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24B" w:rsidRPr="008F42BB" w:rsidRDefault="000B124B" w:rsidP="00A27D21">
      <w:pPr>
        <w:spacing w:line="360" w:lineRule="exact"/>
        <w:jc w:val="center"/>
        <w:rPr>
          <w:bCs/>
          <w:sz w:val="28"/>
          <w:szCs w:val="28"/>
        </w:rPr>
      </w:pPr>
      <w:r w:rsidRPr="00A27D21">
        <w:rPr>
          <w:bCs/>
          <w:sz w:val="28"/>
          <w:szCs w:val="28"/>
        </w:rPr>
        <w:t xml:space="preserve">Документация </w:t>
      </w:r>
      <w:r w:rsidR="008F42BB">
        <w:rPr>
          <w:bCs/>
          <w:sz w:val="28"/>
          <w:szCs w:val="28"/>
        </w:rPr>
        <w:t xml:space="preserve">состязательной </w:t>
      </w:r>
      <w:r w:rsidRPr="00AC37D4">
        <w:rPr>
          <w:sz w:val="28"/>
          <w:szCs w:val="28"/>
        </w:rPr>
        <w:t>за</w:t>
      </w:r>
      <w:r w:rsidR="008F42BB" w:rsidRPr="00AC37D4">
        <w:rPr>
          <w:sz w:val="28"/>
          <w:szCs w:val="28"/>
        </w:rPr>
        <w:t>купки</w:t>
      </w:r>
      <w:r w:rsidRPr="00AC37D4">
        <w:rPr>
          <w:sz w:val="28"/>
          <w:szCs w:val="28"/>
        </w:rPr>
        <w:t xml:space="preserve"> </w:t>
      </w:r>
      <w:r w:rsidRPr="00AC37D4">
        <w:rPr>
          <w:bCs/>
          <w:sz w:val="28"/>
          <w:szCs w:val="28"/>
        </w:rPr>
        <w:t>в электронной форме, участниками</w:t>
      </w:r>
      <w:r w:rsidRPr="00A27D21">
        <w:rPr>
          <w:bCs/>
          <w:sz w:val="28"/>
          <w:szCs w:val="28"/>
        </w:rPr>
        <w:t xml:space="preserve"> которо</w:t>
      </w:r>
      <w:r w:rsidR="00C668FF">
        <w:rPr>
          <w:bCs/>
          <w:sz w:val="28"/>
          <w:szCs w:val="28"/>
        </w:rPr>
        <w:t>й</w:t>
      </w:r>
      <w:r w:rsidRPr="00A27D21">
        <w:rPr>
          <w:bCs/>
          <w:sz w:val="28"/>
          <w:szCs w:val="28"/>
        </w:rPr>
        <w:t xml:space="preserve"> вправе быть исключительно субъекты малого и среднего предпринимательства </w:t>
      </w:r>
      <w:r w:rsidRPr="00FB7B6E">
        <w:rPr>
          <w:bCs/>
          <w:sz w:val="28"/>
          <w:szCs w:val="28"/>
        </w:rPr>
        <w:t xml:space="preserve">№ </w:t>
      </w:r>
      <w:r w:rsidR="00192CA8" w:rsidRPr="00FB7B6E">
        <w:rPr>
          <w:bCs/>
          <w:sz w:val="28"/>
          <w:szCs w:val="28"/>
        </w:rPr>
        <w:t>26</w:t>
      </w:r>
      <w:r w:rsidR="008F42BB" w:rsidRPr="00FB7B6E">
        <w:rPr>
          <w:bCs/>
          <w:sz w:val="28"/>
          <w:szCs w:val="28"/>
        </w:rPr>
        <w:t>/2019/РЖДТВ-СЗ/т</w:t>
      </w:r>
      <w:r w:rsidR="00FB7B6E" w:rsidRPr="00FB7B6E">
        <w:rPr>
          <w:bCs/>
          <w:sz w:val="28"/>
          <w:szCs w:val="28"/>
        </w:rPr>
        <w:t>/2</w:t>
      </w:r>
      <w:r w:rsidR="008F42BB" w:rsidRPr="008F42BB">
        <w:rPr>
          <w:bCs/>
          <w:sz w:val="28"/>
          <w:szCs w:val="28"/>
        </w:rPr>
        <w:t xml:space="preserve"> на поставку персонального компьютера  </w:t>
      </w:r>
    </w:p>
    <w:p w:rsidR="000B124B" w:rsidRPr="00A27D21" w:rsidRDefault="000B124B" w:rsidP="00A27D21">
      <w:pPr>
        <w:spacing w:line="360" w:lineRule="exact"/>
        <w:jc w:val="both"/>
        <w:rPr>
          <w:bCs/>
          <w:sz w:val="28"/>
          <w:szCs w:val="28"/>
        </w:rPr>
      </w:pPr>
      <w:r w:rsidRPr="00A27D21">
        <w:rPr>
          <w:bCs/>
          <w:sz w:val="28"/>
          <w:szCs w:val="28"/>
        </w:rPr>
        <w:t>Содержание:</w:t>
      </w:r>
    </w:p>
    <w:p w:rsidR="000B124B" w:rsidRDefault="002F2710" w:rsidP="00A27D21">
      <w:pPr>
        <w:spacing w:line="360" w:lineRule="exact"/>
        <w:jc w:val="both"/>
        <w:rPr>
          <w:b/>
          <w:bCs/>
          <w:sz w:val="28"/>
          <w:szCs w:val="28"/>
        </w:rPr>
      </w:pPr>
      <w:r w:rsidRPr="002F2710">
        <w:rPr>
          <w:b/>
          <w:bCs/>
          <w:sz w:val="28"/>
          <w:szCs w:val="28"/>
        </w:rPr>
        <w:t xml:space="preserve">Часть 1: Условия проведения </w:t>
      </w:r>
      <w:r w:rsidR="008F42BB">
        <w:rPr>
          <w:b/>
          <w:bCs/>
          <w:sz w:val="28"/>
          <w:szCs w:val="28"/>
        </w:rPr>
        <w:t>состязательной закупки</w:t>
      </w:r>
    </w:p>
    <w:p w:rsidR="002F2710" w:rsidRPr="002F2710" w:rsidRDefault="002F2710" w:rsidP="002F2710">
      <w:pPr>
        <w:spacing w:line="360" w:lineRule="exact"/>
        <w:ind w:left="993"/>
        <w:jc w:val="both"/>
        <w:rPr>
          <w:bCs/>
          <w:sz w:val="28"/>
          <w:szCs w:val="28"/>
        </w:rPr>
      </w:pPr>
      <w:r w:rsidRPr="002F2710">
        <w:rPr>
          <w:bCs/>
          <w:sz w:val="28"/>
          <w:szCs w:val="28"/>
        </w:rPr>
        <w:t>Приложение 1.1: Техническое задание</w:t>
      </w:r>
    </w:p>
    <w:p w:rsidR="002F2710" w:rsidRPr="002F2710" w:rsidRDefault="002F2710" w:rsidP="002F2710">
      <w:pPr>
        <w:spacing w:line="360" w:lineRule="exact"/>
        <w:ind w:left="993"/>
        <w:jc w:val="both"/>
        <w:rPr>
          <w:bCs/>
          <w:sz w:val="28"/>
          <w:szCs w:val="28"/>
        </w:rPr>
      </w:pPr>
    </w:p>
    <w:p w:rsidR="002F2710" w:rsidRPr="002F2710" w:rsidRDefault="002F2710" w:rsidP="002F2710">
      <w:pPr>
        <w:spacing w:line="360" w:lineRule="exact"/>
        <w:ind w:left="993"/>
        <w:jc w:val="both"/>
        <w:rPr>
          <w:bCs/>
          <w:sz w:val="28"/>
          <w:szCs w:val="28"/>
        </w:rPr>
      </w:pPr>
      <w:r w:rsidRPr="002F2710">
        <w:rPr>
          <w:bCs/>
          <w:sz w:val="28"/>
          <w:szCs w:val="28"/>
        </w:rPr>
        <w:t>Приложение 1.2: Проект договора</w:t>
      </w:r>
    </w:p>
    <w:p w:rsidR="002F2710" w:rsidRPr="002F2710" w:rsidRDefault="002F2710" w:rsidP="002F2710">
      <w:pPr>
        <w:spacing w:line="360" w:lineRule="exact"/>
        <w:ind w:left="993"/>
        <w:jc w:val="both"/>
        <w:rPr>
          <w:bCs/>
          <w:sz w:val="28"/>
          <w:szCs w:val="28"/>
        </w:rPr>
      </w:pPr>
    </w:p>
    <w:p w:rsidR="002F2710" w:rsidRPr="002F2710" w:rsidRDefault="002F2710" w:rsidP="002F2710">
      <w:pPr>
        <w:spacing w:line="360" w:lineRule="exact"/>
        <w:ind w:left="993"/>
        <w:jc w:val="both"/>
        <w:rPr>
          <w:bCs/>
          <w:sz w:val="28"/>
          <w:szCs w:val="28"/>
        </w:rPr>
      </w:pPr>
      <w:r w:rsidRPr="002F2710">
        <w:rPr>
          <w:bCs/>
          <w:sz w:val="28"/>
          <w:szCs w:val="28"/>
        </w:rPr>
        <w:t>Приложение 1.3: Формы документов, предоставляемых в составе заявки участника:</w:t>
      </w:r>
    </w:p>
    <w:p w:rsidR="002F2710" w:rsidRPr="002F2710" w:rsidRDefault="002F2710" w:rsidP="002F2710">
      <w:pPr>
        <w:spacing w:line="360" w:lineRule="exact"/>
        <w:ind w:left="993"/>
        <w:jc w:val="both"/>
        <w:rPr>
          <w:bCs/>
          <w:sz w:val="28"/>
          <w:szCs w:val="28"/>
        </w:rPr>
      </w:pPr>
      <w:r w:rsidRPr="002F2710">
        <w:rPr>
          <w:bCs/>
          <w:sz w:val="28"/>
          <w:szCs w:val="28"/>
        </w:rPr>
        <w:t xml:space="preserve">Форма заявки участника </w:t>
      </w:r>
    </w:p>
    <w:p w:rsidR="002F2710" w:rsidRPr="002F2710" w:rsidRDefault="002F2710" w:rsidP="002F2710">
      <w:pPr>
        <w:spacing w:line="360" w:lineRule="exact"/>
        <w:ind w:left="993"/>
        <w:jc w:val="both"/>
        <w:rPr>
          <w:bCs/>
          <w:sz w:val="28"/>
          <w:szCs w:val="28"/>
        </w:rPr>
      </w:pPr>
      <w:r w:rsidRPr="002F2710">
        <w:rPr>
          <w:bCs/>
          <w:sz w:val="28"/>
          <w:szCs w:val="28"/>
        </w:rPr>
        <w:t xml:space="preserve">Форма технического предложения участника </w:t>
      </w:r>
    </w:p>
    <w:p w:rsidR="002F2710" w:rsidRPr="002F2710" w:rsidRDefault="002F2710" w:rsidP="002F2710">
      <w:pPr>
        <w:spacing w:line="360" w:lineRule="exact"/>
        <w:ind w:left="993"/>
        <w:jc w:val="both"/>
        <w:rPr>
          <w:bCs/>
          <w:sz w:val="28"/>
          <w:szCs w:val="28"/>
        </w:rPr>
      </w:pPr>
      <w:r w:rsidRPr="002F2710">
        <w:rPr>
          <w:bCs/>
          <w:sz w:val="28"/>
          <w:szCs w:val="28"/>
        </w:rPr>
        <w:t xml:space="preserve">Форма декларации о соответствии участника закупки критериям отнесения к субъектам малого и среднего предпринимательства </w:t>
      </w:r>
    </w:p>
    <w:p w:rsidR="002F2710" w:rsidRPr="002F2710" w:rsidRDefault="002F2710" w:rsidP="002F2710">
      <w:pPr>
        <w:spacing w:line="360" w:lineRule="exact"/>
        <w:ind w:left="993"/>
        <w:jc w:val="both"/>
        <w:rPr>
          <w:bCs/>
          <w:sz w:val="28"/>
          <w:szCs w:val="28"/>
        </w:rPr>
      </w:pPr>
      <w:r w:rsidRPr="002F2710">
        <w:rPr>
          <w:bCs/>
          <w:sz w:val="28"/>
          <w:szCs w:val="28"/>
        </w:rPr>
        <w:t xml:space="preserve">Форма сведений об опыте поставки товаров </w:t>
      </w:r>
    </w:p>
    <w:p w:rsidR="002F2710" w:rsidRPr="009E7571" w:rsidRDefault="002F2710" w:rsidP="002F2710">
      <w:pPr>
        <w:spacing w:line="360" w:lineRule="exact"/>
        <w:ind w:left="993"/>
        <w:jc w:val="both"/>
        <w:rPr>
          <w:bCs/>
          <w:sz w:val="28"/>
          <w:szCs w:val="28"/>
        </w:rPr>
      </w:pPr>
      <w:r w:rsidRPr="009E7571">
        <w:rPr>
          <w:bCs/>
          <w:sz w:val="28"/>
          <w:szCs w:val="28"/>
        </w:rPr>
        <w:t xml:space="preserve">Форма сведений о квалифицированном персонале участника </w:t>
      </w:r>
    </w:p>
    <w:p w:rsidR="002F2710" w:rsidRPr="009E7571" w:rsidRDefault="002F2710" w:rsidP="002F2710">
      <w:pPr>
        <w:spacing w:line="360" w:lineRule="exact"/>
        <w:ind w:left="993"/>
        <w:jc w:val="both"/>
        <w:rPr>
          <w:bCs/>
          <w:sz w:val="28"/>
          <w:szCs w:val="28"/>
        </w:rPr>
      </w:pPr>
      <w:r w:rsidRPr="009E7571">
        <w:rPr>
          <w:bCs/>
          <w:sz w:val="28"/>
          <w:szCs w:val="28"/>
        </w:rPr>
        <w:t xml:space="preserve">Форма сведений о наличии производственных мощностей, ресурсов </w:t>
      </w:r>
    </w:p>
    <w:p w:rsidR="002F2710" w:rsidRPr="002F2710" w:rsidRDefault="002F2710" w:rsidP="002F2710">
      <w:pPr>
        <w:spacing w:line="360" w:lineRule="exact"/>
        <w:ind w:left="993"/>
        <w:jc w:val="both"/>
        <w:rPr>
          <w:bCs/>
          <w:sz w:val="28"/>
          <w:szCs w:val="28"/>
        </w:rPr>
      </w:pPr>
      <w:r w:rsidRPr="009E7571">
        <w:rPr>
          <w:bCs/>
          <w:sz w:val="28"/>
          <w:szCs w:val="28"/>
        </w:rPr>
        <w:t>Форма сведений о наличии технических, сервисных служб</w:t>
      </w:r>
      <w:r w:rsidRPr="002F2710">
        <w:rPr>
          <w:bCs/>
          <w:sz w:val="28"/>
          <w:szCs w:val="28"/>
        </w:rPr>
        <w:t xml:space="preserve"> </w:t>
      </w:r>
    </w:p>
    <w:p w:rsidR="002F2710" w:rsidRPr="002F2710" w:rsidRDefault="002F2710" w:rsidP="002F2710">
      <w:pPr>
        <w:spacing w:line="360" w:lineRule="exact"/>
        <w:ind w:left="993"/>
        <w:jc w:val="both"/>
        <w:rPr>
          <w:bCs/>
          <w:sz w:val="28"/>
          <w:szCs w:val="28"/>
        </w:rPr>
      </w:pPr>
    </w:p>
    <w:p w:rsidR="002F2710" w:rsidRDefault="002F2710" w:rsidP="002F2710">
      <w:pPr>
        <w:spacing w:line="360" w:lineRule="exact"/>
        <w:ind w:left="993"/>
        <w:jc w:val="both"/>
        <w:rPr>
          <w:bCs/>
          <w:sz w:val="28"/>
          <w:szCs w:val="28"/>
        </w:rPr>
      </w:pPr>
      <w:r w:rsidRPr="002F2710">
        <w:rPr>
          <w:bCs/>
          <w:sz w:val="28"/>
          <w:szCs w:val="28"/>
        </w:rPr>
        <w:t>Приложение 1.4: Критерии и порядок оценки и сопоставления заявок</w:t>
      </w:r>
    </w:p>
    <w:p w:rsidR="007E64C6" w:rsidRDefault="007E64C6" w:rsidP="00A27D21">
      <w:pPr>
        <w:spacing w:line="360" w:lineRule="exact"/>
        <w:rPr>
          <w:sz w:val="28"/>
          <w:szCs w:val="28"/>
        </w:rPr>
      </w:pPr>
    </w:p>
    <w:p w:rsidR="000B124B" w:rsidRPr="007E64C6" w:rsidRDefault="002F2710" w:rsidP="00A27D21">
      <w:pPr>
        <w:spacing w:line="360" w:lineRule="exact"/>
        <w:rPr>
          <w:b/>
          <w:sz w:val="28"/>
          <w:szCs w:val="28"/>
        </w:rPr>
      </w:pPr>
      <w:r w:rsidRPr="002F2710">
        <w:rPr>
          <w:b/>
          <w:sz w:val="28"/>
          <w:szCs w:val="28"/>
        </w:rPr>
        <w:t xml:space="preserve">Часть 2: Сроки проведения </w:t>
      </w:r>
      <w:r w:rsidR="008F42BB">
        <w:rPr>
          <w:b/>
          <w:sz w:val="28"/>
          <w:szCs w:val="28"/>
        </w:rPr>
        <w:t>состязательной закупки</w:t>
      </w:r>
      <w:r w:rsidRPr="002F2710">
        <w:rPr>
          <w:b/>
          <w:sz w:val="28"/>
          <w:szCs w:val="28"/>
        </w:rPr>
        <w:t>, контактные данные</w:t>
      </w:r>
    </w:p>
    <w:p w:rsidR="007E64C6" w:rsidRDefault="007E64C6" w:rsidP="00A27D21">
      <w:pPr>
        <w:spacing w:line="360" w:lineRule="exact"/>
        <w:rPr>
          <w:sz w:val="28"/>
          <w:szCs w:val="28"/>
        </w:rPr>
      </w:pPr>
    </w:p>
    <w:p w:rsidR="000B124B" w:rsidRDefault="002F2710" w:rsidP="00A27D21">
      <w:pPr>
        <w:spacing w:line="360" w:lineRule="exact"/>
        <w:rPr>
          <w:b/>
          <w:sz w:val="28"/>
          <w:szCs w:val="28"/>
        </w:rPr>
      </w:pPr>
      <w:r w:rsidRPr="002F2710">
        <w:rPr>
          <w:b/>
          <w:sz w:val="28"/>
          <w:szCs w:val="28"/>
        </w:rPr>
        <w:t xml:space="preserve">Часть 3: Порядок проведения </w:t>
      </w:r>
      <w:r w:rsidR="00A318D9">
        <w:rPr>
          <w:b/>
          <w:sz w:val="28"/>
          <w:szCs w:val="28"/>
        </w:rPr>
        <w:t>состязательной закупки</w:t>
      </w:r>
      <w:r w:rsidR="00A318D9" w:rsidRPr="002F2710">
        <w:rPr>
          <w:b/>
          <w:sz w:val="28"/>
          <w:szCs w:val="28"/>
        </w:rPr>
        <w:t xml:space="preserve"> </w:t>
      </w:r>
    </w:p>
    <w:p w:rsidR="002F2710" w:rsidRDefault="007E64C6" w:rsidP="002F2710">
      <w:pPr>
        <w:ind w:left="993"/>
        <w:jc w:val="both"/>
        <w:rPr>
          <w:sz w:val="28"/>
          <w:szCs w:val="28"/>
        </w:rPr>
      </w:pPr>
      <w:r w:rsidRPr="00244711">
        <w:rPr>
          <w:sz w:val="28"/>
          <w:szCs w:val="28"/>
        </w:rPr>
        <w:t xml:space="preserve">Приложение 3.1: </w:t>
      </w:r>
      <w:r>
        <w:rPr>
          <w:sz w:val="28"/>
          <w:szCs w:val="28"/>
        </w:rPr>
        <w:t>Рекомендуемая</w:t>
      </w:r>
      <w:r w:rsidRPr="00244711">
        <w:rPr>
          <w:sz w:val="28"/>
          <w:szCs w:val="28"/>
        </w:rPr>
        <w:t xml:space="preserve"> форма банковской гарантии, предоставляемой в качестве обеспечения заявки</w:t>
      </w:r>
    </w:p>
    <w:p w:rsidR="002F2710" w:rsidRDefault="002F2710" w:rsidP="002F2710">
      <w:pPr>
        <w:ind w:left="993"/>
        <w:jc w:val="both"/>
        <w:rPr>
          <w:sz w:val="28"/>
          <w:szCs w:val="28"/>
        </w:rPr>
      </w:pPr>
    </w:p>
    <w:p w:rsidR="002F2710" w:rsidRPr="002F2710" w:rsidRDefault="007E64C6" w:rsidP="002F2710">
      <w:pPr>
        <w:spacing w:line="360" w:lineRule="exact"/>
        <w:ind w:left="993"/>
        <w:rPr>
          <w:b/>
          <w:sz w:val="28"/>
          <w:szCs w:val="28"/>
        </w:rPr>
      </w:pPr>
      <w:r w:rsidRPr="00244711">
        <w:rPr>
          <w:sz w:val="28"/>
          <w:szCs w:val="28"/>
        </w:rPr>
        <w:t xml:space="preserve">Приложение 3.2: </w:t>
      </w:r>
      <w:r>
        <w:rPr>
          <w:sz w:val="28"/>
          <w:szCs w:val="28"/>
        </w:rPr>
        <w:t>Рекомендуемая</w:t>
      </w:r>
      <w:r w:rsidRPr="00244711">
        <w:rPr>
          <w:sz w:val="28"/>
          <w:szCs w:val="28"/>
        </w:rPr>
        <w:t xml:space="preserve"> форма банковской гарантии, предоставляемой в качестве обеспечения исполнения договора</w:t>
      </w:r>
    </w:p>
    <w:p w:rsidR="000B124B" w:rsidRPr="00A27D21" w:rsidRDefault="000B124B" w:rsidP="00A27D21">
      <w:pPr>
        <w:spacing w:line="360" w:lineRule="exact"/>
        <w:jc w:val="center"/>
        <w:rPr>
          <w:sz w:val="28"/>
          <w:szCs w:val="28"/>
        </w:rPr>
        <w:sectPr w:rsidR="000B124B" w:rsidRPr="00A27D21" w:rsidSect="007625D5">
          <w:pgSz w:w="11906" w:h="16838"/>
          <w:pgMar w:top="1134" w:right="850" w:bottom="1134" w:left="1701" w:header="708" w:footer="708" w:gutter="0"/>
          <w:cols w:space="708"/>
          <w:docGrid w:linePitch="360"/>
        </w:sectPr>
      </w:pPr>
    </w:p>
    <w:p w:rsidR="0091572E" w:rsidRPr="00A27D21" w:rsidRDefault="0091572E" w:rsidP="00A27D21">
      <w:pPr>
        <w:spacing w:line="360" w:lineRule="exact"/>
        <w:ind w:left="8222"/>
        <w:jc w:val="both"/>
        <w:rPr>
          <w:bCs/>
          <w:sz w:val="28"/>
          <w:szCs w:val="28"/>
        </w:rPr>
      </w:pPr>
      <w:r w:rsidRPr="00A27D21">
        <w:rPr>
          <w:bCs/>
          <w:sz w:val="28"/>
          <w:szCs w:val="28"/>
        </w:rPr>
        <w:lastRenderedPageBreak/>
        <w:t>УТВЕРЖДАЮ</w:t>
      </w:r>
    </w:p>
    <w:p w:rsidR="00C56B5E" w:rsidRPr="00C56B5E" w:rsidRDefault="00C56B5E" w:rsidP="00C56B5E">
      <w:pPr>
        <w:spacing w:line="360" w:lineRule="exact"/>
        <w:ind w:left="8222"/>
        <w:jc w:val="both"/>
        <w:rPr>
          <w:bCs/>
          <w:sz w:val="28"/>
          <w:szCs w:val="28"/>
        </w:rPr>
      </w:pPr>
      <w:r w:rsidRPr="00C56B5E">
        <w:rPr>
          <w:bCs/>
          <w:sz w:val="28"/>
          <w:szCs w:val="28"/>
        </w:rPr>
        <w:t>Председатель комиссии по осуществлению закупок ООО «РЖД ТВ»</w:t>
      </w:r>
    </w:p>
    <w:p w:rsidR="00C56B5E" w:rsidRDefault="00942630" w:rsidP="00C56B5E">
      <w:pPr>
        <w:spacing w:line="360" w:lineRule="exact"/>
        <w:ind w:left="8222"/>
        <w:jc w:val="both"/>
        <w:rPr>
          <w:bCs/>
          <w:sz w:val="28"/>
          <w:szCs w:val="28"/>
        </w:rPr>
      </w:pPr>
      <w:r>
        <w:rPr>
          <w:bCs/>
          <w:sz w:val="28"/>
          <w:szCs w:val="28"/>
        </w:rPr>
        <w:t>ПОДПИСЬ</w:t>
      </w:r>
      <w:bookmarkStart w:id="0" w:name="_GoBack"/>
      <w:bookmarkEnd w:id="0"/>
      <w:r w:rsidR="00F20186">
        <w:rPr>
          <w:bCs/>
          <w:sz w:val="28"/>
          <w:szCs w:val="28"/>
        </w:rPr>
        <w:t xml:space="preserve"> А.П. Варганова </w:t>
      </w:r>
    </w:p>
    <w:p w:rsidR="0091572E" w:rsidRDefault="00C56B5E" w:rsidP="00C56B5E">
      <w:pPr>
        <w:spacing w:line="360" w:lineRule="exact"/>
        <w:ind w:left="8222"/>
        <w:jc w:val="both"/>
        <w:rPr>
          <w:bCs/>
          <w:sz w:val="28"/>
          <w:szCs w:val="28"/>
        </w:rPr>
      </w:pPr>
      <w:r w:rsidRPr="00C56B5E">
        <w:rPr>
          <w:bCs/>
          <w:sz w:val="28"/>
          <w:szCs w:val="28"/>
        </w:rPr>
        <w:t>«</w:t>
      </w:r>
      <w:r w:rsidR="00497474">
        <w:rPr>
          <w:bCs/>
          <w:sz w:val="28"/>
          <w:szCs w:val="28"/>
          <w:lang w:val="en-US"/>
        </w:rPr>
        <w:t>27</w:t>
      </w:r>
      <w:r w:rsidRPr="00C56B5E">
        <w:rPr>
          <w:bCs/>
          <w:sz w:val="28"/>
          <w:szCs w:val="28"/>
        </w:rPr>
        <w:t xml:space="preserve">» </w:t>
      </w:r>
      <w:r>
        <w:rPr>
          <w:bCs/>
          <w:sz w:val="28"/>
          <w:szCs w:val="28"/>
        </w:rPr>
        <w:t>июня</w:t>
      </w:r>
      <w:r w:rsidRPr="00C56B5E">
        <w:rPr>
          <w:bCs/>
          <w:sz w:val="28"/>
          <w:szCs w:val="28"/>
        </w:rPr>
        <w:t xml:space="preserve"> 2019 г.</w:t>
      </w:r>
    </w:p>
    <w:p w:rsidR="00C56B5E" w:rsidRDefault="00C56B5E" w:rsidP="00C56B5E">
      <w:pPr>
        <w:spacing w:line="360" w:lineRule="exact"/>
        <w:ind w:left="8222"/>
        <w:jc w:val="both"/>
        <w:rPr>
          <w:bCs/>
          <w:sz w:val="28"/>
          <w:szCs w:val="28"/>
        </w:rPr>
      </w:pPr>
    </w:p>
    <w:p w:rsidR="0091572E" w:rsidRPr="00A27D21" w:rsidRDefault="0091572E" w:rsidP="00A27D21">
      <w:pPr>
        <w:spacing w:line="360" w:lineRule="exact"/>
        <w:jc w:val="center"/>
        <w:rPr>
          <w:sz w:val="28"/>
          <w:szCs w:val="28"/>
        </w:rPr>
      </w:pPr>
    </w:p>
    <w:p w:rsidR="000B124B" w:rsidRPr="00A27D21" w:rsidRDefault="000B124B" w:rsidP="00A27D21">
      <w:pPr>
        <w:pStyle w:val="1"/>
        <w:spacing w:before="0" w:after="0" w:line="360" w:lineRule="exact"/>
        <w:ind w:left="360"/>
        <w:jc w:val="center"/>
        <w:rPr>
          <w:rFonts w:ascii="Times New Roman" w:hAnsi="Times New Roman" w:cs="Times New Roman"/>
          <w:sz w:val="28"/>
          <w:szCs w:val="28"/>
        </w:rPr>
      </w:pPr>
      <w:r w:rsidRPr="00A27D21">
        <w:rPr>
          <w:rFonts w:ascii="Times New Roman" w:hAnsi="Times New Roman" w:cs="Times New Roman"/>
          <w:sz w:val="28"/>
          <w:szCs w:val="28"/>
        </w:rPr>
        <w:t xml:space="preserve">Часть 1: </w:t>
      </w:r>
      <w:bookmarkStart w:id="1" w:name="_Toc517167430"/>
      <w:r w:rsidRPr="00A27D21">
        <w:rPr>
          <w:rFonts w:ascii="Times New Roman" w:hAnsi="Times New Roman" w:cs="Times New Roman"/>
          <w:sz w:val="28"/>
          <w:szCs w:val="28"/>
        </w:rPr>
        <w:t xml:space="preserve">Условия проведения </w:t>
      </w:r>
      <w:bookmarkEnd w:id="1"/>
      <w:r w:rsidR="0050501B">
        <w:rPr>
          <w:rFonts w:ascii="Times New Roman" w:hAnsi="Times New Roman" w:cs="Times New Roman"/>
          <w:sz w:val="28"/>
          <w:szCs w:val="28"/>
        </w:rPr>
        <w:t>состязательной закупки</w:t>
      </w:r>
    </w:p>
    <w:p w:rsidR="000B124B" w:rsidRPr="00A27D21" w:rsidRDefault="000B124B" w:rsidP="00A27D21">
      <w:pPr>
        <w:spacing w:line="360" w:lineRule="exac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561"/>
        <w:gridCol w:w="9223"/>
      </w:tblGrid>
      <w:tr w:rsidR="000B124B" w:rsidRPr="00A27D21" w:rsidTr="000B124B">
        <w:tc>
          <w:tcPr>
            <w:tcW w:w="0" w:type="auto"/>
          </w:tcPr>
          <w:p w:rsidR="000B124B" w:rsidRPr="00A27D21" w:rsidRDefault="000B124B" w:rsidP="00A27D21">
            <w:pPr>
              <w:spacing w:line="360" w:lineRule="exact"/>
              <w:rPr>
                <w:b/>
                <w:sz w:val="28"/>
                <w:szCs w:val="28"/>
              </w:rPr>
            </w:pPr>
            <w:r w:rsidRPr="00A27D21">
              <w:rPr>
                <w:b/>
                <w:sz w:val="28"/>
                <w:szCs w:val="28"/>
              </w:rPr>
              <w:t>№ п/п</w:t>
            </w:r>
          </w:p>
        </w:tc>
        <w:tc>
          <w:tcPr>
            <w:tcW w:w="4601" w:type="dxa"/>
          </w:tcPr>
          <w:p w:rsidR="000B124B" w:rsidRPr="00A27D21" w:rsidRDefault="000B124B" w:rsidP="00A27D21">
            <w:pPr>
              <w:spacing w:line="360" w:lineRule="exact"/>
              <w:rPr>
                <w:b/>
                <w:sz w:val="28"/>
                <w:szCs w:val="28"/>
              </w:rPr>
            </w:pPr>
            <w:r w:rsidRPr="00A27D21">
              <w:rPr>
                <w:b/>
                <w:sz w:val="28"/>
                <w:szCs w:val="28"/>
              </w:rPr>
              <w:t xml:space="preserve">Параметры </w:t>
            </w:r>
            <w:r w:rsidR="0050501B">
              <w:rPr>
                <w:b/>
                <w:sz w:val="28"/>
                <w:szCs w:val="28"/>
              </w:rPr>
              <w:t>не</w:t>
            </w:r>
            <w:r w:rsidRPr="00A27D21">
              <w:rPr>
                <w:b/>
                <w:sz w:val="28"/>
                <w:szCs w:val="28"/>
              </w:rPr>
              <w:t>конкурентной закупки</w:t>
            </w:r>
          </w:p>
        </w:tc>
        <w:tc>
          <w:tcPr>
            <w:tcW w:w="9341" w:type="dxa"/>
          </w:tcPr>
          <w:p w:rsidR="000B124B" w:rsidRPr="00A27D21" w:rsidRDefault="000B124B" w:rsidP="00A27D21">
            <w:pPr>
              <w:spacing w:line="360" w:lineRule="exact"/>
              <w:rPr>
                <w:b/>
                <w:sz w:val="28"/>
                <w:szCs w:val="28"/>
              </w:rPr>
            </w:pPr>
            <w:r w:rsidRPr="00A27D21">
              <w:rPr>
                <w:b/>
                <w:sz w:val="28"/>
                <w:szCs w:val="28"/>
              </w:rPr>
              <w:t xml:space="preserve">Условия </w:t>
            </w:r>
            <w:r w:rsidR="0050501B">
              <w:rPr>
                <w:b/>
                <w:sz w:val="28"/>
                <w:szCs w:val="28"/>
              </w:rPr>
              <w:t>не</w:t>
            </w:r>
            <w:r w:rsidRPr="00A27D21">
              <w:rPr>
                <w:b/>
                <w:sz w:val="28"/>
                <w:szCs w:val="28"/>
              </w:rPr>
              <w:t>конкурентной закупки</w:t>
            </w:r>
          </w:p>
        </w:tc>
      </w:tr>
      <w:tr w:rsidR="000B124B" w:rsidRPr="00A27D21" w:rsidTr="000B124B">
        <w:tc>
          <w:tcPr>
            <w:tcW w:w="0" w:type="auto"/>
          </w:tcPr>
          <w:p w:rsidR="000B124B" w:rsidRPr="00A27D21" w:rsidRDefault="000B124B" w:rsidP="00A27D21">
            <w:pPr>
              <w:spacing w:line="360" w:lineRule="exact"/>
              <w:rPr>
                <w:sz w:val="28"/>
                <w:szCs w:val="28"/>
              </w:rPr>
            </w:pPr>
            <w:r w:rsidRPr="00A27D21">
              <w:rPr>
                <w:sz w:val="28"/>
                <w:szCs w:val="28"/>
              </w:rPr>
              <w:t>1.1</w:t>
            </w:r>
          </w:p>
        </w:tc>
        <w:tc>
          <w:tcPr>
            <w:tcW w:w="4601" w:type="dxa"/>
          </w:tcPr>
          <w:p w:rsidR="000B124B" w:rsidRPr="00A27D21" w:rsidRDefault="000B124B" w:rsidP="00A27D21">
            <w:pPr>
              <w:spacing w:line="360" w:lineRule="exact"/>
              <w:rPr>
                <w:sz w:val="28"/>
                <w:szCs w:val="28"/>
              </w:rPr>
            </w:pPr>
            <w:r w:rsidRPr="00A27D21">
              <w:rPr>
                <w:sz w:val="28"/>
                <w:szCs w:val="28"/>
              </w:rPr>
              <w:t xml:space="preserve">Способ проведения </w:t>
            </w:r>
            <w:r w:rsidR="00535B26">
              <w:rPr>
                <w:sz w:val="28"/>
                <w:szCs w:val="28"/>
              </w:rPr>
              <w:t>не</w:t>
            </w:r>
            <w:r w:rsidRPr="00A27D21">
              <w:rPr>
                <w:sz w:val="28"/>
                <w:szCs w:val="28"/>
              </w:rPr>
              <w:t>конкурентной закупки</w:t>
            </w:r>
            <w:r w:rsidR="00B92B8D" w:rsidRPr="00A27D21">
              <w:rPr>
                <w:sz w:val="28"/>
                <w:szCs w:val="28"/>
              </w:rPr>
              <w:t xml:space="preserve"> и номер закупки</w:t>
            </w:r>
          </w:p>
        </w:tc>
        <w:tc>
          <w:tcPr>
            <w:tcW w:w="9341" w:type="dxa"/>
          </w:tcPr>
          <w:p w:rsidR="000B124B" w:rsidRPr="00A27D21" w:rsidRDefault="0050501B" w:rsidP="00192CA8">
            <w:pPr>
              <w:spacing w:line="360" w:lineRule="exact"/>
              <w:jc w:val="both"/>
              <w:rPr>
                <w:sz w:val="28"/>
                <w:szCs w:val="28"/>
              </w:rPr>
            </w:pPr>
            <w:r>
              <w:rPr>
                <w:sz w:val="28"/>
                <w:szCs w:val="28"/>
              </w:rPr>
              <w:t xml:space="preserve">Состязательная закупка </w:t>
            </w:r>
            <w:r w:rsidR="000B124B" w:rsidRPr="00A27D21">
              <w:rPr>
                <w:sz w:val="28"/>
                <w:szCs w:val="28"/>
              </w:rPr>
              <w:t xml:space="preserve">среди субъектов малого и среднего предпринимательства в электронной </w:t>
            </w:r>
            <w:r w:rsidR="000B124B" w:rsidRPr="00A4370E">
              <w:rPr>
                <w:sz w:val="28"/>
                <w:szCs w:val="28"/>
              </w:rPr>
              <w:t>форме</w:t>
            </w:r>
            <w:r w:rsidR="00B92B8D" w:rsidRPr="00A4370E">
              <w:rPr>
                <w:sz w:val="28"/>
                <w:szCs w:val="28"/>
              </w:rPr>
              <w:t xml:space="preserve"> </w:t>
            </w:r>
            <w:r w:rsidR="007E64C6" w:rsidRPr="00A4370E">
              <w:rPr>
                <w:sz w:val="28"/>
                <w:szCs w:val="28"/>
              </w:rPr>
              <w:t>№</w:t>
            </w:r>
            <w:r w:rsidR="002523B2" w:rsidRPr="00A4370E">
              <w:rPr>
                <w:sz w:val="28"/>
                <w:szCs w:val="28"/>
              </w:rPr>
              <w:t xml:space="preserve"> </w:t>
            </w:r>
            <w:r w:rsidR="00192CA8" w:rsidRPr="00A4370E">
              <w:rPr>
                <w:sz w:val="28"/>
                <w:szCs w:val="28"/>
              </w:rPr>
              <w:t>26</w:t>
            </w:r>
            <w:r w:rsidR="002523B2" w:rsidRPr="00A4370E">
              <w:rPr>
                <w:sz w:val="28"/>
                <w:szCs w:val="28"/>
              </w:rPr>
              <w:t>/2019/РЖДТВ-СЗ/т</w:t>
            </w:r>
            <w:r w:rsidR="00A4370E" w:rsidRPr="00A4370E">
              <w:rPr>
                <w:sz w:val="28"/>
                <w:szCs w:val="28"/>
              </w:rPr>
              <w:t>/2</w:t>
            </w:r>
          </w:p>
        </w:tc>
      </w:tr>
      <w:tr w:rsidR="000B124B" w:rsidRPr="00A27D21" w:rsidTr="000B124B">
        <w:tc>
          <w:tcPr>
            <w:tcW w:w="0" w:type="auto"/>
          </w:tcPr>
          <w:p w:rsidR="000B124B" w:rsidRPr="00A27D21" w:rsidRDefault="000B124B" w:rsidP="00A27D21">
            <w:pPr>
              <w:spacing w:line="360" w:lineRule="exact"/>
              <w:rPr>
                <w:sz w:val="28"/>
                <w:szCs w:val="28"/>
              </w:rPr>
            </w:pPr>
            <w:r w:rsidRPr="00A27D21">
              <w:rPr>
                <w:sz w:val="28"/>
                <w:szCs w:val="28"/>
              </w:rPr>
              <w:t>1.2</w:t>
            </w:r>
          </w:p>
        </w:tc>
        <w:tc>
          <w:tcPr>
            <w:tcW w:w="4601" w:type="dxa"/>
          </w:tcPr>
          <w:p w:rsidR="000B124B" w:rsidRPr="00A27D21" w:rsidRDefault="000B124B" w:rsidP="00A27D21">
            <w:pPr>
              <w:spacing w:line="360" w:lineRule="exact"/>
              <w:rPr>
                <w:sz w:val="28"/>
                <w:szCs w:val="28"/>
              </w:rPr>
            </w:pPr>
            <w:r w:rsidRPr="00A27D21">
              <w:rPr>
                <w:sz w:val="28"/>
                <w:szCs w:val="28"/>
              </w:rPr>
              <w:t xml:space="preserve">Предмет </w:t>
            </w:r>
            <w:r w:rsidR="0050501B">
              <w:rPr>
                <w:sz w:val="28"/>
                <w:szCs w:val="28"/>
              </w:rPr>
              <w:t>не</w:t>
            </w:r>
            <w:r w:rsidRPr="00A27D21">
              <w:rPr>
                <w:sz w:val="28"/>
                <w:szCs w:val="28"/>
              </w:rPr>
              <w:t>конкурентной закупки</w:t>
            </w:r>
          </w:p>
        </w:tc>
        <w:tc>
          <w:tcPr>
            <w:tcW w:w="9341" w:type="dxa"/>
          </w:tcPr>
          <w:p w:rsidR="002523B2" w:rsidRPr="002523B2" w:rsidRDefault="002523B2" w:rsidP="00A27D21">
            <w:pPr>
              <w:spacing w:line="360" w:lineRule="exact"/>
              <w:rPr>
                <w:sz w:val="28"/>
                <w:szCs w:val="28"/>
              </w:rPr>
            </w:pPr>
            <w:r w:rsidRPr="00CA7334">
              <w:rPr>
                <w:sz w:val="28"/>
                <w:szCs w:val="28"/>
              </w:rPr>
              <w:t>Поставка персонального компьютера.</w:t>
            </w:r>
          </w:p>
          <w:p w:rsidR="007E64C6" w:rsidRPr="00A27D21" w:rsidRDefault="007E64C6" w:rsidP="009E7571">
            <w:pPr>
              <w:spacing w:line="360" w:lineRule="exact"/>
              <w:jc w:val="both"/>
              <w:rPr>
                <w:i/>
                <w:sz w:val="28"/>
                <w:szCs w:val="28"/>
              </w:rPr>
            </w:pPr>
            <w:r w:rsidRPr="00244711">
              <w:rPr>
                <w:sz w:val="28"/>
                <w:szCs w:val="28"/>
              </w:rPr>
              <w:t xml:space="preserve">Сведения о наименовании закупаемых товаров, их количестве (объеме), ценах за единицу товара, начальной (максимальной) цене договора, расходах </w:t>
            </w:r>
            <w:r w:rsidRPr="009E7571">
              <w:rPr>
                <w:sz w:val="28"/>
                <w:szCs w:val="28"/>
              </w:rPr>
              <w:t xml:space="preserve">участника, нормативных документах, согласно которым установлены </w:t>
            </w:r>
            <w:r w:rsidRPr="009E7571">
              <w:rPr>
                <w:bCs/>
                <w:sz w:val="28"/>
                <w:szCs w:val="28"/>
              </w:rPr>
              <w:t>требования к их безопасности, качеству, упаковке, отгрузке товара (при поставке товара), к результатам,</w:t>
            </w:r>
            <w:r w:rsidRPr="009E7571">
              <w:rPr>
                <w:bCs/>
                <w:i/>
                <w:sz w:val="28"/>
                <w:szCs w:val="28"/>
              </w:rPr>
              <w:t xml:space="preserve"> </w:t>
            </w:r>
            <w:r w:rsidRPr="009E7571">
              <w:rPr>
                <w:bCs/>
                <w:sz w:val="28"/>
                <w:szCs w:val="28"/>
              </w:rPr>
              <w:t>иные требования, связанные с определением соответствия поставляемого товара</w:t>
            </w:r>
            <w:r w:rsidRPr="00244711">
              <w:rPr>
                <w:bCs/>
                <w:sz w:val="28"/>
                <w:szCs w:val="28"/>
              </w:rPr>
              <w:t xml:space="preserve"> потребностям заказчика, место, условия и сроки поставки товаров, форма, сроки и порядок оплаты указываются в техническом задании, являющемся приложением № 1.1 документации </w:t>
            </w:r>
            <w:r w:rsidR="0050501B">
              <w:rPr>
                <w:bCs/>
                <w:sz w:val="28"/>
                <w:szCs w:val="28"/>
              </w:rPr>
              <w:t>состязательной закупки</w:t>
            </w:r>
            <w:r w:rsidRPr="00244711">
              <w:rPr>
                <w:bCs/>
                <w:sz w:val="28"/>
                <w:szCs w:val="28"/>
              </w:rPr>
              <w:t>.</w:t>
            </w:r>
          </w:p>
        </w:tc>
      </w:tr>
      <w:tr w:rsidR="000B124B" w:rsidRPr="00A27D21" w:rsidTr="000B124B">
        <w:tc>
          <w:tcPr>
            <w:tcW w:w="0" w:type="auto"/>
          </w:tcPr>
          <w:p w:rsidR="000B124B" w:rsidRPr="00A27D21" w:rsidRDefault="000B124B" w:rsidP="00A27D21">
            <w:pPr>
              <w:spacing w:line="360" w:lineRule="exact"/>
              <w:rPr>
                <w:sz w:val="28"/>
                <w:szCs w:val="28"/>
              </w:rPr>
            </w:pPr>
            <w:r w:rsidRPr="00A27D21">
              <w:rPr>
                <w:sz w:val="28"/>
                <w:szCs w:val="28"/>
              </w:rPr>
              <w:t>1.3</w:t>
            </w:r>
          </w:p>
        </w:tc>
        <w:tc>
          <w:tcPr>
            <w:tcW w:w="4601" w:type="dxa"/>
          </w:tcPr>
          <w:p w:rsidR="000B124B" w:rsidRPr="00A27D21" w:rsidRDefault="000B124B" w:rsidP="00A27D21">
            <w:pPr>
              <w:spacing w:line="360" w:lineRule="exact"/>
              <w:rPr>
                <w:sz w:val="28"/>
                <w:szCs w:val="28"/>
              </w:rPr>
            </w:pPr>
            <w:r w:rsidRPr="00A27D21">
              <w:rPr>
                <w:sz w:val="28"/>
                <w:szCs w:val="28"/>
              </w:rPr>
              <w:t>Антидемпинговые меры</w:t>
            </w:r>
          </w:p>
        </w:tc>
        <w:tc>
          <w:tcPr>
            <w:tcW w:w="9341" w:type="dxa"/>
          </w:tcPr>
          <w:p w:rsidR="007E64C6" w:rsidRDefault="007E64C6" w:rsidP="00A27D21">
            <w:pPr>
              <w:spacing w:line="360" w:lineRule="exact"/>
              <w:jc w:val="both"/>
              <w:rPr>
                <w:bCs/>
                <w:sz w:val="28"/>
                <w:szCs w:val="28"/>
              </w:rPr>
            </w:pPr>
            <w:r w:rsidRPr="00244711">
              <w:rPr>
                <w:bCs/>
                <w:sz w:val="28"/>
                <w:szCs w:val="28"/>
              </w:rPr>
              <w:t>Антидемпинговые меры предусмотрены.</w:t>
            </w:r>
          </w:p>
          <w:p w:rsidR="000B124B" w:rsidRPr="00913FF6" w:rsidRDefault="000B124B" w:rsidP="00A27D21">
            <w:pPr>
              <w:spacing w:line="360" w:lineRule="exact"/>
              <w:jc w:val="both"/>
              <w:rPr>
                <w:sz w:val="28"/>
                <w:szCs w:val="28"/>
              </w:rPr>
            </w:pPr>
            <w:r w:rsidRPr="00A27D21">
              <w:rPr>
                <w:sz w:val="28"/>
                <w:szCs w:val="28"/>
              </w:rPr>
              <w:lastRenderedPageBreak/>
              <w:t xml:space="preserve">Демпинговой ценой при проведении </w:t>
            </w:r>
            <w:r w:rsidR="00535B26">
              <w:rPr>
                <w:sz w:val="28"/>
                <w:szCs w:val="28"/>
              </w:rPr>
              <w:t>не</w:t>
            </w:r>
            <w:r w:rsidRPr="00A27D21">
              <w:rPr>
                <w:sz w:val="28"/>
                <w:szCs w:val="28"/>
              </w:rPr>
              <w:t>конкурентной закупки считается цена, сниженная по отношению к начальной (максимальной) цене договора (</w:t>
            </w:r>
            <w:r w:rsidRPr="00913FF6">
              <w:rPr>
                <w:sz w:val="28"/>
                <w:szCs w:val="28"/>
              </w:rPr>
              <w:t xml:space="preserve">лота) на </w:t>
            </w:r>
            <w:r w:rsidR="002523B2" w:rsidRPr="00913FF6">
              <w:rPr>
                <w:sz w:val="28"/>
                <w:szCs w:val="28"/>
              </w:rPr>
              <w:t>25</w:t>
            </w:r>
            <w:r w:rsidRPr="00913FF6">
              <w:rPr>
                <w:sz w:val="28"/>
                <w:szCs w:val="28"/>
              </w:rPr>
              <w:t xml:space="preserve"> % (</w:t>
            </w:r>
            <w:r w:rsidR="002523B2" w:rsidRPr="00913FF6">
              <w:rPr>
                <w:sz w:val="28"/>
                <w:szCs w:val="28"/>
              </w:rPr>
              <w:t>двадцать пять процентов</w:t>
            </w:r>
            <w:r w:rsidRPr="00913FF6">
              <w:rPr>
                <w:sz w:val="28"/>
                <w:szCs w:val="28"/>
              </w:rPr>
              <w:t>) и более.</w:t>
            </w:r>
          </w:p>
          <w:p w:rsidR="000B124B" w:rsidRPr="00A27D21" w:rsidRDefault="000B124B" w:rsidP="00A27D21">
            <w:pPr>
              <w:spacing w:line="360" w:lineRule="exact"/>
              <w:jc w:val="both"/>
              <w:rPr>
                <w:bCs/>
                <w:i/>
                <w:sz w:val="28"/>
                <w:szCs w:val="28"/>
              </w:rPr>
            </w:pPr>
            <w:r w:rsidRPr="00913FF6">
              <w:rPr>
                <w:bCs/>
                <w:sz w:val="28"/>
                <w:szCs w:val="28"/>
              </w:rPr>
              <w:t xml:space="preserve">При проведении </w:t>
            </w:r>
            <w:r w:rsidRPr="00A27D21">
              <w:rPr>
                <w:bCs/>
                <w:sz w:val="28"/>
                <w:szCs w:val="28"/>
              </w:rPr>
              <w:t>закупки применяются следующие антидемпинговые меры</w:t>
            </w:r>
            <w:r w:rsidRPr="00A27D21">
              <w:rPr>
                <w:bCs/>
                <w:i/>
                <w:sz w:val="28"/>
                <w:szCs w:val="28"/>
              </w:rPr>
              <w:t>:</w:t>
            </w:r>
          </w:p>
          <w:p w:rsidR="00325650" w:rsidRPr="00913FF6" w:rsidRDefault="00325650" w:rsidP="00A27D21">
            <w:pPr>
              <w:pStyle w:val="a6"/>
              <w:numPr>
                <w:ilvl w:val="0"/>
                <w:numId w:val="37"/>
              </w:numPr>
              <w:spacing w:line="360" w:lineRule="exact"/>
              <w:ind w:left="0" w:firstLine="0"/>
              <w:jc w:val="both"/>
              <w:rPr>
                <w:i/>
                <w:sz w:val="28"/>
                <w:szCs w:val="28"/>
              </w:rPr>
            </w:pPr>
            <w:r w:rsidRPr="00A27D21">
              <w:rPr>
                <w:sz w:val="28"/>
                <w:szCs w:val="28"/>
              </w:rPr>
              <w:t xml:space="preserve">требование о предоставлении участником обеспечения исполнения договора, при этом договор заключается только после предоставления участником такого обеспечения исполнения договора в размере </w:t>
            </w:r>
            <w:r w:rsidR="00827872">
              <w:rPr>
                <w:sz w:val="28"/>
                <w:szCs w:val="28"/>
              </w:rPr>
              <w:t>5</w:t>
            </w:r>
            <w:r w:rsidRPr="00A27D21">
              <w:rPr>
                <w:sz w:val="28"/>
                <w:szCs w:val="28"/>
              </w:rPr>
              <w:t>% (</w:t>
            </w:r>
            <w:r w:rsidR="00827872">
              <w:rPr>
                <w:sz w:val="28"/>
                <w:szCs w:val="28"/>
              </w:rPr>
              <w:t xml:space="preserve">пять </w:t>
            </w:r>
            <w:r w:rsidRPr="00A27D21">
              <w:rPr>
                <w:sz w:val="28"/>
                <w:szCs w:val="28"/>
              </w:rPr>
              <w:t xml:space="preserve">процентов) </w:t>
            </w:r>
            <w:r w:rsidRPr="00827872">
              <w:rPr>
                <w:sz w:val="28"/>
                <w:szCs w:val="28"/>
              </w:rPr>
              <w:t>от начальной (максимальной) цены договора (цены лота) без учета НДС)</w:t>
            </w:r>
            <w:r w:rsidRPr="00A27D21">
              <w:rPr>
                <w:sz w:val="28"/>
                <w:szCs w:val="28"/>
              </w:rPr>
              <w:t xml:space="preserve"> начальной (максимальной) цены договора, но не менее чем в </w:t>
            </w:r>
            <w:r w:rsidRPr="00913FF6">
              <w:rPr>
                <w:sz w:val="28"/>
                <w:szCs w:val="28"/>
              </w:rPr>
              <w:t>размере аванса (если договором предусмотрена выплата аванса);</w:t>
            </w:r>
          </w:p>
          <w:p w:rsidR="000B124B" w:rsidRPr="00913FF6" w:rsidRDefault="000B124B" w:rsidP="007E64C6">
            <w:pPr>
              <w:pStyle w:val="a6"/>
              <w:numPr>
                <w:ilvl w:val="0"/>
                <w:numId w:val="37"/>
              </w:numPr>
              <w:spacing w:line="360" w:lineRule="exact"/>
              <w:ind w:left="0" w:firstLine="0"/>
              <w:jc w:val="both"/>
              <w:rPr>
                <w:sz w:val="28"/>
                <w:szCs w:val="28"/>
              </w:rPr>
            </w:pPr>
            <w:r w:rsidRPr="00913FF6">
              <w:rPr>
                <w:sz w:val="28"/>
                <w:szCs w:val="28"/>
              </w:rPr>
              <w:t xml:space="preserve">при оценке по критерию «цена договора» заявки, содержащие предложение демпинговой цены, не оцениваются в порядке, предусмотренном документацией </w:t>
            </w:r>
            <w:r w:rsidR="0050501B" w:rsidRPr="00913FF6">
              <w:rPr>
                <w:sz w:val="28"/>
                <w:szCs w:val="28"/>
              </w:rPr>
              <w:t>состязательной закупки</w:t>
            </w:r>
            <w:r w:rsidRPr="00913FF6">
              <w:rPr>
                <w:sz w:val="28"/>
                <w:szCs w:val="28"/>
              </w:rPr>
              <w:t>. Таким заявкам присваивается максимальное количество баллов по критерию;</w:t>
            </w:r>
          </w:p>
          <w:p w:rsidR="000B124B" w:rsidRDefault="000B124B" w:rsidP="00827872">
            <w:pPr>
              <w:pStyle w:val="a6"/>
              <w:numPr>
                <w:ilvl w:val="0"/>
                <w:numId w:val="37"/>
              </w:numPr>
              <w:spacing w:line="360" w:lineRule="exact"/>
              <w:ind w:left="0" w:firstLine="0"/>
              <w:jc w:val="both"/>
              <w:rPr>
                <w:sz w:val="28"/>
                <w:szCs w:val="28"/>
              </w:rPr>
            </w:pPr>
            <w:r w:rsidRPr="00913FF6">
              <w:rPr>
                <w:sz w:val="28"/>
                <w:szCs w:val="28"/>
              </w:rPr>
              <w:t>Заявки участников, содержащие</w:t>
            </w:r>
            <w:r w:rsidRPr="00A27D21">
              <w:rPr>
                <w:sz w:val="28"/>
                <w:szCs w:val="28"/>
              </w:rPr>
              <w:t xml:space="preserve"> минимальное и максимальное предложение по цене, могут быть отклонены. Отклонению подлежат одновременно максимальное и </w:t>
            </w:r>
            <w:r w:rsidR="00325650" w:rsidRPr="00A27D21">
              <w:rPr>
                <w:sz w:val="28"/>
                <w:szCs w:val="28"/>
              </w:rPr>
              <w:t>минимальное предложения по лоту</w:t>
            </w:r>
            <w:r w:rsidR="00913FF6" w:rsidRPr="00A27D21">
              <w:rPr>
                <w:sz w:val="28"/>
                <w:szCs w:val="28"/>
              </w:rPr>
              <w:t>;</w:t>
            </w:r>
          </w:p>
          <w:p w:rsidR="00913FF6" w:rsidRPr="00913FF6" w:rsidRDefault="00913FF6" w:rsidP="00913FF6">
            <w:pPr>
              <w:pStyle w:val="a6"/>
              <w:numPr>
                <w:ilvl w:val="0"/>
                <w:numId w:val="37"/>
              </w:numPr>
              <w:spacing w:line="360" w:lineRule="exact"/>
              <w:ind w:left="0" w:firstLine="0"/>
              <w:jc w:val="both"/>
              <w:rPr>
                <w:sz w:val="28"/>
                <w:szCs w:val="28"/>
              </w:rPr>
            </w:pPr>
            <w:r w:rsidRPr="00A27D21">
              <w:rPr>
                <w:sz w:val="28"/>
                <w:szCs w:val="28"/>
              </w:rPr>
              <w:t xml:space="preserve">При обнаружении предложений, стоимость которых ниже среднеарифметической цены всех поданных участниками предложений более чем на 15 %,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w:t>
            </w:r>
            <w:r>
              <w:rPr>
                <w:sz w:val="28"/>
                <w:szCs w:val="28"/>
              </w:rPr>
              <w:t>заявку.</w:t>
            </w:r>
          </w:p>
        </w:tc>
      </w:tr>
      <w:tr w:rsidR="000B124B" w:rsidRPr="00A27D21" w:rsidTr="000B124B">
        <w:tc>
          <w:tcPr>
            <w:tcW w:w="0" w:type="auto"/>
          </w:tcPr>
          <w:p w:rsidR="000B124B" w:rsidRPr="00A27D21" w:rsidRDefault="000B124B" w:rsidP="00A27D21">
            <w:pPr>
              <w:spacing w:line="360" w:lineRule="exact"/>
              <w:rPr>
                <w:sz w:val="28"/>
                <w:szCs w:val="28"/>
              </w:rPr>
            </w:pPr>
            <w:r w:rsidRPr="00A27D21">
              <w:rPr>
                <w:sz w:val="28"/>
                <w:szCs w:val="28"/>
              </w:rPr>
              <w:lastRenderedPageBreak/>
              <w:t>1.4</w:t>
            </w:r>
          </w:p>
        </w:tc>
        <w:tc>
          <w:tcPr>
            <w:tcW w:w="4601" w:type="dxa"/>
          </w:tcPr>
          <w:p w:rsidR="000B124B" w:rsidRPr="00A27D21" w:rsidRDefault="000B124B" w:rsidP="00A27D21">
            <w:pPr>
              <w:spacing w:line="360" w:lineRule="exact"/>
              <w:rPr>
                <w:sz w:val="28"/>
                <w:szCs w:val="28"/>
              </w:rPr>
            </w:pPr>
            <w:r w:rsidRPr="00A27D21">
              <w:rPr>
                <w:sz w:val="28"/>
                <w:szCs w:val="28"/>
              </w:rPr>
              <w:t>Обеспечение заявок</w:t>
            </w:r>
          </w:p>
        </w:tc>
        <w:tc>
          <w:tcPr>
            <w:tcW w:w="9341" w:type="dxa"/>
          </w:tcPr>
          <w:p w:rsidR="00325650" w:rsidRPr="00A27D21" w:rsidRDefault="000B124B" w:rsidP="00827872">
            <w:pPr>
              <w:spacing w:line="360" w:lineRule="exact"/>
              <w:jc w:val="both"/>
              <w:rPr>
                <w:bCs/>
                <w:sz w:val="28"/>
                <w:szCs w:val="28"/>
              </w:rPr>
            </w:pPr>
            <w:r w:rsidRPr="00A27D21">
              <w:rPr>
                <w:bCs/>
                <w:sz w:val="28"/>
                <w:szCs w:val="28"/>
              </w:rPr>
              <w:t>Обеспечение заявок не предусмотрено.</w:t>
            </w:r>
          </w:p>
        </w:tc>
      </w:tr>
      <w:tr w:rsidR="000B124B" w:rsidRPr="00A27D21" w:rsidTr="000B124B">
        <w:tc>
          <w:tcPr>
            <w:tcW w:w="0" w:type="auto"/>
          </w:tcPr>
          <w:p w:rsidR="000B124B" w:rsidRPr="00A27D21" w:rsidRDefault="000B124B" w:rsidP="00A27D21">
            <w:pPr>
              <w:spacing w:line="360" w:lineRule="exact"/>
              <w:rPr>
                <w:sz w:val="28"/>
                <w:szCs w:val="28"/>
              </w:rPr>
            </w:pPr>
            <w:r w:rsidRPr="00A27D21">
              <w:rPr>
                <w:sz w:val="28"/>
                <w:szCs w:val="28"/>
              </w:rPr>
              <w:t>1.5</w:t>
            </w:r>
          </w:p>
        </w:tc>
        <w:tc>
          <w:tcPr>
            <w:tcW w:w="4601" w:type="dxa"/>
          </w:tcPr>
          <w:p w:rsidR="000B124B" w:rsidRPr="00113174" w:rsidRDefault="000B124B" w:rsidP="00A27D21">
            <w:pPr>
              <w:spacing w:line="360" w:lineRule="exact"/>
              <w:rPr>
                <w:sz w:val="28"/>
                <w:szCs w:val="28"/>
                <w:highlight w:val="yellow"/>
              </w:rPr>
            </w:pPr>
            <w:r w:rsidRPr="00192CA8">
              <w:rPr>
                <w:sz w:val="28"/>
                <w:szCs w:val="28"/>
              </w:rPr>
              <w:t>Обеспечение исполнения договора</w:t>
            </w:r>
          </w:p>
        </w:tc>
        <w:tc>
          <w:tcPr>
            <w:tcW w:w="9341" w:type="dxa"/>
          </w:tcPr>
          <w:p w:rsidR="0094597D" w:rsidRPr="00A27D21" w:rsidRDefault="0094597D" w:rsidP="00A27D21">
            <w:pPr>
              <w:spacing w:line="360" w:lineRule="exact"/>
              <w:jc w:val="both"/>
              <w:rPr>
                <w:bCs/>
                <w:color w:val="000000"/>
                <w:sz w:val="28"/>
                <w:szCs w:val="28"/>
              </w:rPr>
            </w:pPr>
            <w:r w:rsidRPr="00A27D21">
              <w:rPr>
                <w:color w:val="000000"/>
                <w:sz w:val="28"/>
                <w:szCs w:val="28"/>
              </w:rPr>
              <w:t xml:space="preserve">При предложении участником </w:t>
            </w:r>
            <w:r w:rsidR="00F2649E" w:rsidRPr="00F2649E">
              <w:rPr>
                <w:color w:val="000000"/>
                <w:sz w:val="28"/>
                <w:szCs w:val="28"/>
              </w:rPr>
              <w:t xml:space="preserve">состязательной закупки </w:t>
            </w:r>
            <w:r w:rsidRPr="00A27D21">
              <w:rPr>
                <w:color w:val="000000"/>
                <w:sz w:val="28"/>
                <w:szCs w:val="28"/>
              </w:rPr>
              <w:t xml:space="preserve">цены договора (цены лота) ниже начальной (максимальной) цены договора (цены лота) на </w:t>
            </w:r>
            <w:r w:rsidRPr="00A27D21">
              <w:rPr>
                <w:color w:val="000000"/>
                <w:sz w:val="28"/>
                <w:szCs w:val="28"/>
              </w:rPr>
              <w:lastRenderedPageBreak/>
              <w:t>размер, установленный в пункте 1.</w:t>
            </w:r>
            <w:r w:rsidR="00913FF6">
              <w:rPr>
                <w:color w:val="000000"/>
                <w:sz w:val="28"/>
                <w:szCs w:val="28"/>
              </w:rPr>
              <w:t>3</w:t>
            </w:r>
            <w:r w:rsidRPr="00A27D21">
              <w:rPr>
                <w:color w:val="000000"/>
                <w:sz w:val="28"/>
                <w:szCs w:val="28"/>
              </w:rPr>
              <w:t xml:space="preserve"> документации </w:t>
            </w:r>
            <w:r w:rsidR="00F2649E" w:rsidRPr="00F2649E">
              <w:rPr>
                <w:color w:val="000000"/>
                <w:sz w:val="28"/>
                <w:szCs w:val="28"/>
              </w:rPr>
              <w:t>состязательной закупки</w:t>
            </w:r>
            <w:r w:rsidRPr="00A27D21">
              <w:rPr>
                <w:color w:val="000000"/>
                <w:sz w:val="28"/>
                <w:szCs w:val="28"/>
              </w:rPr>
              <w:t>, и более,</w:t>
            </w:r>
            <w:r w:rsidRPr="00A27D21">
              <w:rPr>
                <w:bCs/>
                <w:color w:val="000000"/>
                <w:sz w:val="28"/>
                <w:szCs w:val="28"/>
              </w:rPr>
              <w:t xml:space="preserve"> к такому участнику применяется требование об обеспечении исполнения договора </w:t>
            </w:r>
            <w:r w:rsidRPr="00A27D21">
              <w:rPr>
                <w:sz w:val="28"/>
                <w:szCs w:val="28"/>
              </w:rPr>
              <w:t xml:space="preserve">в размере </w:t>
            </w:r>
            <w:r w:rsidR="00913FF6">
              <w:rPr>
                <w:sz w:val="28"/>
                <w:szCs w:val="28"/>
              </w:rPr>
              <w:t>5</w:t>
            </w:r>
            <w:r w:rsidRPr="00192CA8">
              <w:rPr>
                <w:sz w:val="28"/>
                <w:szCs w:val="28"/>
              </w:rPr>
              <w:t>% (</w:t>
            </w:r>
            <w:r w:rsidR="00913FF6" w:rsidRPr="00192CA8">
              <w:rPr>
                <w:sz w:val="28"/>
                <w:szCs w:val="28"/>
              </w:rPr>
              <w:t xml:space="preserve">пять </w:t>
            </w:r>
            <w:r w:rsidRPr="00192CA8">
              <w:rPr>
                <w:sz w:val="28"/>
                <w:szCs w:val="28"/>
              </w:rPr>
              <w:t xml:space="preserve">процентов) от начальной (максимальной) цены договора (цены лота) без учета НДС, что составляет </w:t>
            </w:r>
            <w:r w:rsidR="00192CA8" w:rsidRPr="00192CA8">
              <w:rPr>
                <w:sz w:val="28"/>
                <w:szCs w:val="28"/>
              </w:rPr>
              <w:t>24 500 (Двадцать четыре тысячи пятьсот</w:t>
            </w:r>
            <w:r w:rsidRPr="00192CA8">
              <w:rPr>
                <w:bCs/>
                <w:sz w:val="28"/>
                <w:szCs w:val="28"/>
              </w:rPr>
              <w:t>)</w:t>
            </w:r>
            <w:r w:rsidR="00192CA8" w:rsidRPr="00192CA8">
              <w:rPr>
                <w:bCs/>
                <w:sz w:val="28"/>
                <w:szCs w:val="28"/>
              </w:rPr>
              <w:t xml:space="preserve"> рублей 00 копеек</w:t>
            </w:r>
            <w:r w:rsidRPr="00192CA8">
              <w:rPr>
                <w:sz w:val="28"/>
                <w:szCs w:val="28"/>
              </w:rPr>
              <w:t>.</w:t>
            </w:r>
            <w:r w:rsidRPr="00A27D21">
              <w:rPr>
                <w:sz w:val="28"/>
                <w:szCs w:val="28"/>
              </w:rPr>
              <w:t xml:space="preserve"> </w:t>
            </w:r>
          </w:p>
          <w:p w:rsidR="00913FF6" w:rsidRPr="00913FF6" w:rsidRDefault="00913FF6" w:rsidP="00913FF6">
            <w:pPr>
              <w:jc w:val="both"/>
              <w:rPr>
                <w:bCs/>
                <w:sz w:val="28"/>
                <w:szCs w:val="28"/>
              </w:rPr>
            </w:pPr>
            <w:r w:rsidRPr="00913FF6">
              <w:rPr>
                <w:bCs/>
                <w:sz w:val="28"/>
                <w:szCs w:val="28"/>
              </w:rPr>
              <w:t>Банковские реквизиты Заказчика:</w:t>
            </w:r>
          </w:p>
          <w:p w:rsidR="00913FF6" w:rsidRPr="00913FF6" w:rsidRDefault="00913FF6" w:rsidP="00913FF6">
            <w:pPr>
              <w:jc w:val="both"/>
              <w:rPr>
                <w:bCs/>
                <w:sz w:val="28"/>
                <w:szCs w:val="28"/>
              </w:rPr>
            </w:pPr>
            <w:r w:rsidRPr="00913FF6">
              <w:rPr>
                <w:bCs/>
                <w:sz w:val="28"/>
                <w:szCs w:val="28"/>
              </w:rPr>
              <w:t>р/с 40702810800420000031</w:t>
            </w:r>
          </w:p>
          <w:p w:rsidR="00913FF6" w:rsidRPr="00913FF6" w:rsidRDefault="00913FF6" w:rsidP="00913FF6">
            <w:pPr>
              <w:jc w:val="both"/>
              <w:rPr>
                <w:bCs/>
                <w:sz w:val="28"/>
                <w:szCs w:val="28"/>
              </w:rPr>
            </w:pPr>
            <w:r w:rsidRPr="00913FF6">
              <w:rPr>
                <w:bCs/>
                <w:sz w:val="28"/>
                <w:szCs w:val="28"/>
              </w:rPr>
              <w:t>в Банк ВТБ (ПАО) г. Москва</w:t>
            </w:r>
          </w:p>
          <w:p w:rsidR="00913FF6" w:rsidRPr="00913FF6" w:rsidRDefault="00913FF6" w:rsidP="00913FF6">
            <w:pPr>
              <w:jc w:val="both"/>
              <w:rPr>
                <w:bCs/>
                <w:sz w:val="28"/>
                <w:szCs w:val="28"/>
              </w:rPr>
            </w:pPr>
            <w:r w:rsidRPr="00913FF6">
              <w:rPr>
                <w:bCs/>
                <w:sz w:val="28"/>
                <w:szCs w:val="28"/>
              </w:rPr>
              <w:t>БИК 044525187</w:t>
            </w:r>
          </w:p>
          <w:p w:rsidR="00913FF6" w:rsidRPr="00913FF6" w:rsidRDefault="00913FF6" w:rsidP="00913FF6">
            <w:pPr>
              <w:jc w:val="both"/>
              <w:rPr>
                <w:bCs/>
                <w:sz w:val="28"/>
                <w:szCs w:val="28"/>
              </w:rPr>
            </w:pPr>
            <w:r w:rsidRPr="00913FF6">
              <w:rPr>
                <w:bCs/>
                <w:sz w:val="28"/>
                <w:szCs w:val="28"/>
              </w:rPr>
              <w:t>к/с № 30101810700000000187</w:t>
            </w:r>
          </w:p>
          <w:p w:rsidR="00913FF6" w:rsidRPr="00913FF6" w:rsidRDefault="00913FF6" w:rsidP="00913FF6">
            <w:pPr>
              <w:jc w:val="both"/>
              <w:rPr>
                <w:bCs/>
                <w:sz w:val="28"/>
                <w:szCs w:val="28"/>
              </w:rPr>
            </w:pPr>
            <w:r w:rsidRPr="00913FF6">
              <w:rPr>
                <w:bCs/>
                <w:sz w:val="28"/>
                <w:szCs w:val="28"/>
              </w:rPr>
              <w:t xml:space="preserve">Наименование получателя денежных средств: </w:t>
            </w:r>
          </w:p>
          <w:p w:rsidR="00913FF6" w:rsidRPr="00913FF6" w:rsidRDefault="00913FF6" w:rsidP="00913FF6">
            <w:pPr>
              <w:jc w:val="both"/>
              <w:rPr>
                <w:bCs/>
                <w:sz w:val="28"/>
                <w:szCs w:val="28"/>
              </w:rPr>
            </w:pPr>
            <w:r w:rsidRPr="00913FF6">
              <w:rPr>
                <w:bCs/>
                <w:sz w:val="28"/>
                <w:szCs w:val="28"/>
              </w:rPr>
              <w:t>Общество с ограниченной ответственностью «Телевидение РЖД» (ООО "РЖД ТВ")</w:t>
            </w:r>
          </w:p>
          <w:p w:rsidR="00913FF6" w:rsidRPr="00913FF6" w:rsidRDefault="00913FF6" w:rsidP="00913FF6">
            <w:pPr>
              <w:jc w:val="both"/>
              <w:rPr>
                <w:bCs/>
                <w:sz w:val="28"/>
                <w:szCs w:val="28"/>
              </w:rPr>
            </w:pPr>
            <w:r w:rsidRPr="00913FF6">
              <w:rPr>
                <w:bCs/>
                <w:sz w:val="28"/>
                <w:szCs w:val="28"/>
              </w:rPr>
              <w:t xml:space="preserve">ИНН 7701371574  </w:t>
            </w:r>
          </w:p>
          <w:p w:rsidR="00913FF6" w:rsidRPr="00913FF6" w:rsidRDefault="00913FF6" w:rsidP="00913FF6">
            <w:pPr>
              <w:jc w:val="both"/>
              <w:rPr>
                <w:bCs/>
                <w:sz w:val="28"/>
                <w:szCs w:val="28"/>
              </w:rPr>
            </w:pPr>
            <w:r w:rsidRPr="00913FF6">
              <w:rPr>
                <w:bCs/>
                <w:sz w:val="28"/>
                <w:szCs w:val="28"/>
              </w:rPr>
              <w:t>КПП 770101001</w:t>
            </w:r>
          </w:p>
          <w:p w:rsidR="00913FF6" w:rsidRDefault="00913FF6" w:rsidP="00913FF6">
            <w:pPr>
              <w:jc w:val="both"/>
              <w:rPr>
                <w:bCs/>
                <w:sz w:val="28"/>
                <w:szCs w:val="28"/>
              </w:rPr>
            </w:pPr>
            <w:r w:rsidRPr="00913FF6">
              <w:rPr>
                <w:bCs/>
                <w:sz w:val="28"/>
                <w:szCs w:val="28"/>
              </w:rPr>
              <w:t xml:space="preserve">Назначение платежа: обеспечение исполнения договора по </w:t>
            </w:r>
            <w:r>
              <w:rPr>
                <w:bCs/>
                <w:sz w:val="28"/>
                <w:szCs w:val="28"/>
              </w:rPr>
              <w:t xml:space="preserve">состязательной закупке </w:t>
            </w:r>
            <w:r w:rsidRPr="00913FF6">
              <w:rPr>
                <w:bCs/>
                <w:sz w:val="28"/>
                <w:szCs w:val="28"/>
              </w:rPr>
              <w:t xml:space="preserve">среди субъектов малого и среднего предпринимательства в электронной форме № </w:t>
            </w:r>
            <w:r w:rsidR="00192CA8">
              <w:rPr>
                <w:bCs/>
                <w:sz w:val="28"/>
                <w:szCs w:val="28"/>
              </w:rPr>
              <w:t>26</w:t>
            </w:r>
            <w:r w:rsidRPr="002523B2">
              <w:rPr>
                <w:sz w:val="28"/>
                <w:szCs w:val="28"/>
              </w:rPr>
              <w:t>/2019/РЖДТВ-СЗ/т</w:t>
            </w:r>
            <w:r w:rsidR="00A4370E">
              <w:rPr>
                <w:sz w:val="28"/>
                <w:szCs w:val="28"/>
              </w:rPr>
              <w:t>/2</w:t>
            </w:r>
            <w:r>
              <w:rPr>
                <w:sz w:val="28"/>
                <w:szCs w:val="28"/>
              </w:rPr>
              <w:t>.</w:t>
            </w:r>
          </w:p>
          <w:p w:rsidR="00344ECC" w:rsidRDefault="000B124B" w:rsidP="00F2649E">
            <w:pPr>
              <w:spacing w:line="360" w:lineRule="exact"/>
              <w:jc w:val="both"/>
              <w:rPr>
                <w:bCs/>
                <w:sz w:val="28"/>
                <w:szCs w:val="28"/>
              </w:rPr>
            </w:pPr>
            <w:r w:rsidRPr="00913FF6">
              <w:rPr>
                <w:bCs/>
                <w:sz w:val="28"/>
                <w:szCs w:val="28"/>
              </w:rPr>
              <w:t>С</w:t>
            </w:r>
            <w:r w:rsidRPr="00A27D21">
              <w:rPr>
                <w:bCs/>
                <w:sz w:val="28"/>
                <w:szCs w:val="28"/>
              </w:rPr>
              <w:t xml:space="preserve">пособы обеспечения исполнения </w:t>
            </w:r>
            <w:r w:rsidRPr="00226B88">
              <w:rPr>
                <w:bCs/>
                <w:sz w:val="28"/>
                <w:szCs w:val="28"/>
              </w:rPr>
              <w:t xml:space="preserve">договора, требования к порядку предоставления обеспечения указаны в пункте </w:t>
            </w:r>
            <w:r w:rsidR="002F2710">
              <w:rPr>
                <w:bCs/>
                <w:sz w:val="28"/>
                <w:szCs w:val="28"/>
              </w:rPr>
              <w:t>3.19 документации</w:t>
            </w:r>
            <w:r w:rsidRPr="00A27D21">
              <w:rPr>
                <w:bCs/>
                <w:sz w:val="28"/>
                <w:szCs w:val="28"/>
              </w:rPr>
              <w:t xml:space="preserve"> </w:t>
            </w:r>
            <w:r w:rsidR="00F2649E" w:rsidRPr="00F2649E">
              <w:rPr>
                <w:bCs/>
                <w:sz w:val="28"/>
                <w:szCs w:val="28"/>
              </w:rPr>
              <w:t>состязательной закупки</w:t>
            </w:r>
            <w:r w:rsidR="00F2649E">
              <w:rPr>
                <w:bCs/>
                <w:sz w:val="28"/>
                <w:szCs w:val="28"/>
              </w:rPr>
              <w:t>.</w:t>
            </w:r>
            <w:r w:rsidR="00F2649E" w:rsidRPr="00F2649E">
              <w:rPr>
                <w:bCs/>
                <w:sz w:val="28"/>
                <w:szCs w:val="28"/>
              </w:rPr>
              <w:t xml:space="preserve"> </w:t>
            </w:r>
          </w:p>
        </w:tc>
      </w:tr>
      <w:tr w:rsidR="000B124B" w:rsidRPr="00A27D21" w:rsidTr="000B124B">
        <w:tc>
          <w:tcPr>
            <w:tcW w:w="0" w:type="auto"/>
          </w:tcPr>
          <w:p w:rsidR="000B124B" w:rsidRPr="00A27D21" w:rsidRDefault="000B124B" w:rsidP="00A27D21">
            <w:pPr>
              <w:spacing w:line="360" w:lineRule="exact"/>
              <w:rPr>
                <w:sz w:val="28"/>
                <w:szCs w:val="28"/>
              </w:rPr>
            </w:pPr>
            <w:r w:rsidRPr="00A27D21">
              <w:rPr>
                <w:sz w:val="28"/>
                <w:szCs w:val="28"/>
              </w:rPr>
              <w:lastRenderedPageBreak/>
              <w:t>1.6</w:t>
            </w:r>
          </w:p>
        </w:tc>
        <w:tc>
          <w:tcPr>
            <w:tcW w:w="4601" w:type="dxa"/>
          </w:tcPr>
          <w:p w:rsidR="000B124B" w:rsidRPr="00A27D21" w:rsidRDefault="000B124B" w:rsidP="00A27D21">
            <w:pPr>
              <w:spacing w:line="360" w:lineRule="exact"/>
              <w:rPr>
                <w:sz w:val="28"/>
                <w:szCs w:val="28"/>
              </w:rPr>
            </w:pPr>
            <w:r w:rsidRPr="00A27D21">
              <w:rPr>
                <w:sz w:val="28"/>
                <w:szCs w:val="28"/>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w:t>
            </w:r>
            <w:r w:rsidRPr="00A27D21">
              <w:rPr>
                <w:sz w:val="28"/>
                <w:szCs w:val="28"/>
              </w:rPr>
              <w:lastRenderedPageBreak/>
              <w:t>государства, работам, услугам, выполняемым, оказываемым иностранными лицами</w:t>
            </w:r>
          </w:p>
        </w:tc>
        <w:tc>
          <w:tcPr>
            <w:tcW w:w="9341" w:type="dxa"/>
          </w:tcPr>
          <w:p w:rsidR="000B124B" w:rsidRPr="00A27D21" w:rsidRDefault="000B124B" w:rsidP="00A27D21">
            <w:pPr>
              <w:spacing w:line="360" w:lineRule="exact"/>
              <w:rPr>
                <w:sz w:val="28"/>
                <w:szCs w:val="28"/>
              </w:rPr>
            </w:pPr>
            <w:r w:rsidRPr="00A27D21">
              <w:rPr>
                <w:sz w:val="28"/>
                <w:szCs w:val="28"/>
              </w:rPr>
              <w:lastRenderedPageBreak/>
              <w:t>Приоритет не установлен.</w:t>
            </w:r>
          </w:p>
          <w:p w:rsidR="000B124B" w:rsidRPr="00A27D21" w:rsidRDefault="00F2649E" w:rsidP="00F2649E">
            <w:pPr>
              <w:spacing w:line="360" w:lineRule="exact"/>
              <w:jc w:val="both"/>
              <w:rPr>
                <w:i/>
                <w:sz w:val="28"/>
                <w:szCs w:val="28"/>
              </w:rPr>
            </w:pPr>
            <w:r w:rsidRPr="00F2649E">
              <w:rPr>
                <w:bCs/>
                <w:sz w:val="28"/>
                <w:szCs w:val="28"/>
              </w:rPr>
              <w:t xml:space="preserve"> </w:t>
            </w:r>
          </w:p>
        </w:tc>
      </w:tr>
      <w:tr w:rsidR="000B124B" w:rsidRPr="00A27D21" w:rsidTr="00573225">
        <w:tc>
          <w:tcPr>
            <w:tcW w:w="14786" w:type="dxa"/>
            <w:gridSpan w:val="3"/>
          </w:tcPr>
          <w:p w:rsidR="000B124B" w:rsidRPr="00A27D21" w:rsidRDefault="000B124B" w:rsidP="00A27D21">
            <w:pPr>
              <w:spacing w:line="360" w:lineRule="exact"/>
              <w:jc w:val="center"/>
              <w:rPr>
                <w:b/>
                <w:sz w:val="28"/>
                <w:szCs w:val="28"/>
              </w:rPr>
            </w:pPr>
            <w:r w:rsidRPr="00A27D21">
              <w:rPr>
                <w:b/>
                <w:sz w:val="28"/>
                <w:szCs w:val="28"/>
              </w:rPr>
              <w:lastRenderedPageBreak/>
              <w:t xml:space="preserve">1.7. Дополнительные этапы проведения </w:t>
            </w:r>
            <w:r w:rsidR="00F2649E" w:rsidRPr="00F2649E">
              <w:rPr>
                <w:b/>
                <w:sz w:val="28"/>
                <w:szCs w:val="28"/>
              </w:rPr>
              <w:t xml:space="preserve">состязательной закупки </w:t>
            </w:r>
          </w:p>
          <w:p w:rsidR="000B124B" w:rsidRPr="00A27D21" w:rsidRDefault="000B124B" w:rsidP="00F2649E">
            <w:pPr>
              <w:spacing w:line="360" w:lineRule="exact"/>
              <w:rPr>
                <w:b/>
                <w:sz w:val="28"/>
                <w:szCs w:val="28"/>
              </w:rPr>
            </w:pPr>
            <w:r w:rsidRPr="00A27D21">
              <w:rPr>
                <w:b/>
                <w:sz w:val="28"/>
                <w:szCs w:val="28"/>
              </w:rPr>
              <w:t xml:space="preserve">(документация </w:t>
            </w:r>
            <w:r w:rsidR="00F2649E" w:rsidRPr="00F2649E">
              <w:rPr>
                <w:b/>
                <w:sz w:val="28"/>
                <w:szCs w:val="28"/>
              </w:rPr>
              <w:t xml:space="preserve">состязательной закупки </w:t>
            </w:r>
            <w:r w:rsidRPr="00A27D21">
              <w:rPr>
                <w:b/>
                <w:sz w:val="28"/>
                <w:szCs w:val="28"/>
              </w:rPr>
              <w:t>может не предусматривать проведение дополнительного этапа)</w:t>
            </w:r>
          </w:p>
        </w:tc>
      </w:tr>
      <w:tr w:rsidR="000B124B" w:rsidRPr="00A27D21" w:rsidTr="000B124B">
        <w:tc>
          <w:tcPr>
            <w:tcW w:w="0" w:type="auto"/>
          </w:tcPr>
          <w:p w:rsidR="000B124B" w:rsidRPr="00A27D21" w:rsidRDefault="000B124B" w:rsidP="00A27D21">
            <w:pPr>
              <w:spacing w:line="360" w:lineRule="exact"/>
              <w:rPr>
                <w:sz w:val="28"/>
                <w:szCs w:val="28"/>
              </w:rPr>
            </w:pPr>
            <w:r w:rsidRPr="00A27D21">
              <w:rPr>
                <w:sz w:val="28"/>
                <w:szCs w:val="28"/>
              </w:rPr>
              <w:t>1.7.1</w:t>
            </w:r>
          </w:p>
        </w:tc>
        <w:tc>
          <w:tcPr>
            <w:tcW w:w="4601" w:type="dxa"/>
          </w:tcPr>
          <w:p w:rsidR="000B124B" w:rsidRPr="00A27D21" w:rsidRDefault="000B124B" w:rsidP="00F2649E">
            <w:pPr>
              <w:spacing w:line="360" w:lineRule="exact"/>
              <w:rPr>
                <w:sz w:val="28"/>
                <w:szCs w:val="28"/>
              </w:rPr>
            </w:pPr>
            <w:r w:rsidRPr="00A27D21">
              <w:rPr>
                <w:sz w:val="28"/>
                <w:szCs w:val="28"/>
              </w:rPr>
              <w:t xml:space="preserve">Проведение квалификационного отбора участников </w:t>
            </w:r>
            <w:r w:rsidR="00F2649E" w:rsidRPr="00F2649E">
              <w:rPr>
                <w:sz w:val="28"/>
                <w:szCs w:val="28"/>
              </w:rPr>
              <w:t>состязательной закупки</w:t>
            </w:r>
            <w:r w:rsidRPr="00A27D21">
              <w:rPr>
                <w:sz w:val="28"/>
                <w:szCs w:val="28"/>
              </w:rPr>
              <w:t>. Квалификационные требования к участникам закупки</w:t>
            </w:r>
          </w:p>
        </w:tc>
        <w:tc>
          <w:tcPr>
            <w:tcW w:w="9341" w:type="dxa"/>
          </w:tcPr>
          <w:p w:rsidR="000B124B" w:rsidRPr="00A27D21" w:rsidRDefault="000B124B" w:rsidP="00A27D21">
            <w:pPr>
              <w:spacing w:line="360" w:lineRule="exact"/>
              <w:rPr>
                <w:sz w:val="28"/>
                <w:szCs w:val="28"/>
              </w:rPr>
            </w:pPr>
            <w:r w:rsidRPr="00A27D21">
              <w:rPr>
                <w:sz w:val="28"/>
                <w:szCs w:val="28"/>
              </w:rPr>
              <w:t>Не предусмотрено.</w:t>
            </w:r>
          </w:p>
          <w:p w:rsidR="000B124B" w:rsidRPr="00A27D21" w:rsidRDefault="000B124B" w:rsidP="00ED3BAE">
            <w:pPr>
              <w:pStyle w:val="a8"/>
              <w:tabs>
                <w:tab w:val="left" w:pos="0"/>
              </w:tabs>
              <w:spacing w:line="360" w:lineRule="exact"/>
              <w:ind w:firstLine="0"/>
              <w:rPr>
                <w:sz w:val="28"/>
                <w:szCs w:val="28"/>
              </w:rPr>
            </w:pPr>
          </w:p>
        </w:tc>
      </w:tr>
      <w:tr w:rsidR="00854880" w:rsidRPr="00A27D21" w:rsidTr="000B124B">
        <w:tc>
          <w:tcPr>
            <w:tcW w:w="0" w:type="auto"/>
          </w:tcPr>
          <w:p w:rsidR="00854880" w:rsidRPr="00A27D21" w:rsidRDefault="00854880" w:rsidP="00A27D21">
            <w:pPr>
              <w:spacing w:line="360" w:lineRule="exact"/>
              <w:rPr>
                <w:sz w:val="28"/>
                <w:szCs w:val="28"/>
              </w:rPr>
            </w:pPr>
            <w:r>
              <w:rPr>
                <w:sz w:val="28"/>
                <w:szCs w:val="28"/>
              </w:rPr>
              <w:t>1.8</w:t>
            </w:r>
          </w:p>
        </w:tc>
        <w:tc>
          <w:tcPr>
            <w:tcW w:w="4601" w:type="dxa"/>
          </w:tcPr>
          <w:p w:rsidR="00854880" w:rsidRPr="00A27D21" w:rsidRDefault="00854880" w:rsidP="00A27D21">
            <w:pPr>
              <w:spacing w:line="360" w:lineRule="exact"/>
              <w:rPr>
                <w:sz w:val="28"/>
                <w:szCs w:val="28"/>
              </w:rPr>
            </w:pPr>
            <w:r w:rsidRPr="00244711">
              <w:rPr>
                <w:sz w:val="28"/>
                <w:szCs w:val="28"/>
              </w:rPr>
              <w:t>Изменение количества предусмотренных договором товаров, об</w:t>
            </w:r>
            <w:r>
              <w:rPr>
                <w:sz w:val="28"/>
                <w:szCs w:val="28"/>
              </w:rPr>
              <w:t>ъема работ, услуг при изменении</w:t>
            </w:r>
            <w:r w:rsidRPr="00244711">
              <w:rPr>
                <w:sz w:val="28"/>
                <w:szCs w:val="28"/>
              </w:rPr>
              <w:t xml:space="preserve"> потребности</w:t>
            </w:r>
          </w:p>
        </w:tc>
        <w:tc>
          <w:tcPr>
            <w:tcW w:w="9341" w:type="dxa"/>
          </w:tcPr>
          <w:p w:rsidR="00854880" w:rsidRPr="00A27D21" w:rsidRDefault="00854880" w:rsidP="0037705C">
            <w:pPr>
              <w:spacing w:line="360" w:lineRule="exact"/>
              <w:jc w:val="both"/>
              <w:rPr>
                <w:b/>
                <w:sz w:val="28"/>
                <w:szCs w:val="28"/>
              </w:rPr>
            </w:pPr>
            <w:r w:rsidRPr="00244711">
              <w:rPr>
                <w:bCs/>
                <w:sz w:val="28"/>
                <w:szCs w:val="28"/>
              </w:rPr>
              <w:t xml:space="preserve">Изменение количества предусмотренных договором товаров при изменении потребности в товарах на поставку, которых заключен договор, </w:t>
            </w:r>
            <w:r w:rsidR="0037705C">
              <w:rPr>
                <w:bCs/>
                <w:sz w:val="28"/>
                <w:szCs w:val="28"/>
              </w:rPr>
              <w:t xml:space="preserve">не </w:t>
            </w:r>
            <w:r w:rsidRPr="00244711">
              <w:rPr>
                <w:bCs/>
                <w:sz w:val="28"/>
                <w:szCs w:val="28"/>
              </w:rPr>
              <w:t>допускается</w:t>
            </w:r>
            <w:r w:rsidRPr="00244711">
              <w:rPr>
                <w:bCs/>
                <w:i/>
                <w:sz w:val="28"/>
                <w:szCs w:val="28"/>
              </w:rPr>
              <w:t>.</w:t>
            </w:r>
          </w:p>
        </w:tc>
      </w:tr>
      <w:tr w:rsidR="00854880" w:rsidRPr="00A27D21" w:rsidTr="000B124B">
        <w:tc>
          <w:tcPr>
            <w:tcW w:w="0" w:type="auto"/>
          </w:tcPr>
          <w:p w:rsidR="00854880" w:rsidRDefault="00854880" w:rsidP="00A27D21">
            <w:pPr>
              <w:spacing w:line="360" w:lineRule="exact"/>
              <w:rPr>
                <w:sz w:val="28"/>
                <w:szCs w:val="28"/>
              </w:rPr>
            </w:pPr>
            <w:r>
              <w:rPr>
                <w:sz w:val="28"/>
                <w:szCs w:val="28"/>
              </w:rPr>
              <w:t>1.9</w:t>
            </w:r>
          </w:p>
        </w:tc>
        <w:tc>
          <w:tcPr>
            <w:tcW w:w="4601" w:type="dxa"/>
          </w:tcPr>
          <w:p w:rsidR="00854880" w:rsidRPr="00244711" w:rsidRDefault="00854880" w:rsidP="00A27D21">
            <w:pPr>
              <w:spacing w:line="360" w:lineRule="exact"/>
              <w:rPr>
                <w:sz w:val="28"/>
                <w:szCs w:val="28"/>
              </w:rPr>
            </w:pPr>
            <w:r w:rsidRPr="00244711">
              <w:rPr>
                <w:sz w:val="28"/>
                <w:szCs w:val="28"/>
              </w:rPr>
              <w:t>Выбор победителя</w:t>
            </w:r>
          </w:p>
        </w:tc>
        <w:tc>
          <w:tcPr>
            <w:tcW w:w="9341" w:type="dxa"/>
          </w:tcPr>
          <w:p w:rsidR="00854880" w:rsidRPr="00244711" w:rsidRDefault="00DE2AD4" w:rsidP="00DE2AD4">
            <w:pPr>
              <w:jc w:val="both"/>
              <w:rPr>
                <w:bCs/>
                <w:sz w:val="28"/>
                <w:szCs w:val="28"/>
              </w:rPr>
            </w:pPr>
            <w:r>
              <w:rPr>
                <w:sz w:val="28"/>
                <w:szCs w:val="28"/>
              </w:rPr>
              <w:t>П</w:t>
            </w:r>
            <w:r w:rsidR="00854880" w:rsidRPr="00244711">
              <w:rPr>
                <w:sz w:val="28"/>
                <w:szCs w:val="28"/>
              </w:rPr>
              <w:t xml:space="preserve">о итогам </w:t>
            </w:r>
            <w:r w:rsidR="00ED3BAE" w:rsidRPr="00ED3BAE">
              <w:rPr>
                <w:sz w:val="28"/>
                <w:szCs w:val="28"/>
              </w:rPr>
              <w:t xml:space="preserve">состязательной закупки </w:t>
            </w:r>
            <w:r w:rsidR="00854880" w:rsidRPr="00244711">
              <w:rPr>
                <w:sz w:val="28"/>
                <w:szCs w:val="28"/>
              </w:rPr>
              <w:t>определяется один победитель по каждому лоту</w:t>
            </w:r>
            <w:r>
              <w:rPr>
                <w:sz w:val="28"/>
                <w:szCs w:val="28"/>
              </w:rPr>
              <w:t>.</w:t>
            </w:r>
            <w:r w:rsidR="00854880" w:rsidRPr="00244711">
              <w:rPr>
                <w:sz w:val="28"/>
                <w:szCs w:val="28"/>
              </w:rPr>
              <w:t xml:space="preserve"> </w:t>
            </w:r>
          </w:p>
        </w:tc>
      </w:tr>
      <w:tr w:rsidR="00854880" w:rsidRPr="00A27D21" w:rsidTr="000B124B">
        <w:tc>
          <w:tcPr>
            <w:tcW w:w="0" w:type="auto"/>
          </w:tcPr>
          <w:p w:rsidR="00854880" w:rsidRDefault="00854880" w:rsidP="00A27D21">
            <w:pPr>
              <w:spacing w:line="360" w:lineRule="exact"/>
              <w:rPr>
                <w:sz w:val="28"/>
                <w:szCs w:val="28"/>
              </w:rPr>
            </w:pPr>
            <w:r>
              <w:rPr>
                <w:sz w:val="28"/>
                <w:szCs w:val="28"/>
              </w:rPr>
              <w:t>1.10</w:t>
            </w:r>
          </w:p>
        </w:tc>
        <w:tc>
          <w:tcPr>
            <w:tcW w:w="4601" w:type="dxa"/>
          </w:tcPr>
          <w:p w:rsidR="00854880" w:rsidRPr="00244711" w:rsidRDefault="00854880" w:rsidP="00A27D21">
            <w:pPr>
              <w:spacing w:line="360" w:lineRule="exact"/>
              <w:rPr>
                <w:sz w:val="28"/>
                <w:szCs w:val="28"/>
              </w:rPr>
            </w:pPr>
            <w:r w:rsidRPr="00244711">
              <w:rPr>
                <w:sz w:val="28"/>
                <w:szCs w:val="28"/>
              </w:rPr>
              <w:t>Количество договоров и их виды</w:t>
            </w:r>
          </w:p>
        </w:tc>
        <w:tc>
          <w:tcPr>
            <w:tcW w:w="9341" w:type="dxa"/>
          </w:tcPr>
          <w:p w:rsidR="00854880" w:rsidRPr="00244711" w:rsidRDefault="00D00054" w:rsidP="00D00054">
            <w:pPr>
              <w:spacing w:line="360" w:lineRule="exact"/>
              <w:jc w:val="both"/>
              <w:rPr>
                <w:b/>
                <w:sz w:val="28"/>
                <w:szCs w:val="28"/>
              </w:rPr>
            </w:pPr>
            <w:r w:rsidRPr="00393D36">
              <w:rPr>
                <w:sz w:val="28"/>
                <w:szCs w:val="28"/>
              </w:rPr>
              <w:t xml:space="preserve">По итогам </w:t>
            </w:r>
            <w:r>
              <w:rPr>
                <w:sz w:val="28"/>
                <w:szCs w:val="28"/>
              </w:rPr>
              <w:t xml:space="preserve">состязательной закупки </w:t>
            </w:r>
            <w:r w:rsidRPr="00393D36">
              <w:rPr>
                <w:sz w:val="28"/>
                <w:szCs w:val="28"/>
              </w:rPr>
              <w:t xml:space="preserve">заключается один договор на </w:t>
            </w:r>
            <w:r w:rsidRPr="008F42BB">
              <w:rPr>
                <w:bCs/>
                <w:sz w:val="28"/>
                <w:szCs w:val="28"/>
              </w:rPr>
              <w:t>поставку персонального компьютера</w:t>
            </w:r>
            <w:r>
              <w:rPr>
                <w:bCs/>
                <w:sz w:val="28"/>
                <w:szCs w:val="28"/>
              </w:rPr>
              <w:t>.</w:t>
            </w:r>
            <w:r w:rsidRPr="008F42BB">
              <w:rPr>
                <w:bCs/>
                <w:sz w:val="28"/>
                <w:szCs w:val="28"/>
              </w:rPr>
              <w:t xml:space="preserve"> </w:t>
            </w:r>
          </w:p>
        </w:tc>
      </w:tr>
      <w:tr w:rsidR="00854880" w:rsidRPr="00A27D21" w:rsidTr="000B124B">
        <w:tc>
          <w:tcPr>
            <w:tcW w:w="0" w:type="auto"/>
          </w:tcPr>
          <w:p w:rsidR="00854880" w:rsidRDefault="00854880" w:rsidP="00A27D21">
            <w:pPr>
              <w:spacing w:line="360" w:lineRule="exact"/>
              <w:rPr>
                <w:sz w:val="28"/>
                <w:szCs w:val="28"/>
              </w:rPr>
            </w:pPr>
            <w:r>
              <w:rPr>
                <w:sz w:val="28"/>
                <w:szCs w:val="28"/>
              </w:rPr>
              <w:t>1.11</w:t>
            </w:r>
          </w:p>
        </w:tc>
        <w:tc>
          <w:tcPr>
            <w:tcW w:w="4601" w:type="dxa"/>
          </w:tcPr>
          <w:p w:rsidR="00854880" w:rsidRPr="00244711" w:rsidRDefault="00854880" w:rsidP="00A27D21">
            <w:pPr>
              <w:spacing w:line="360" w:lineRule="exact"/>
              <w:rPr>
                <w:sz w:val="28"/>
                <w:szCs w:val="28"/>
              </w:rPr>
            </w:pPr>
            <w:r w:rsidRPr="00244711">
              <w:rPr>
                <w:sz w:val="28"/>
                <w:szCs w:val="28"/>
              </w:rPr>
              <w:t>Особые условия заключения и исполнения договора</w:t>
            </w:r>
          </w:p>
        </w:tc>
        <w:tc>
          <w:tcPr>
            <w:tcW w:w="9341" w:type="dxa"/>
          </w:tcPr>
          <w:p w:rsidR="00854880" w:rsidRPr="00244711" w:rsidRDefault="00D00054" w:rsidP="00D00054">
            <w:pPr>
              <w:rPr>
                <w:i/>
                <w:sz w:val="28"/>
                <w:szCs w:val="28"/>
              </w:rPr>
            </w:pPr>
            <w:r w:rsidRPr="00393D36">
              <w:rPr>
                <w:sz w:val="28"/>
                <w:szCs w:val="28"/>
              </w:rPr>
              <w:t>Все условия заключения и исполнения договора указаны в документации</w:t>
            </w:r>
            <w:r>
              <w:rPr>
                <w:sz w:val="28"/>
                <w:szCs w:val="28"/>
              </w:rPr>
              <w:t xml:space="preserve"> состязательной закупки</w:t>
            </w:r>
            <w:r w:rsidRPr="00393D36">
              <w:rPr>
                <w:sz w:val="28"/>
                <w:szCs w:val="28"/>
              </w:rPr>
              <w:t>.</w:t>
            </w:r>
          </w:p>
        </w:tc>
      </w:tr>
      <w:tr w:rsidR="00854880" w:rsidRPr="00A27D21" w:rsidTr="000B124B">
        <w:tc>
          <w:tcPr>
            <w:tcW w:w="0" w:type="auto"/>
          </w:tcPr>
          <w:p w:rsidR="00854880" w:rsidRDefault="00854880" w:rsidP="00A27D21">
            <w:pPr>
              <w:spacing w:line="360" w:lineRule="exact"/>
              <w:rPr>
                <w:sz w:val="28"/>
                <w:szCs w:val="28"/>
              </w:rPr>
            </w:pPr>
            <w:r>
              <w:rPr>
                <w:sz w:val="28"/>
                <w:szCs w:val="28"/>
              </w:rPr>
              <w:t>1.12</w:t>
            </w:r>
          </w:p>
        </w:tc>
        <w:tc>
          <w:tcPr>
            <w:tcW w:w="4601" w:type="dxa"/>
          </w:tcPr>
          <w:p w:rsidR="00854880" w:rsidRPr="00244711" w:rsidRDefault="00854880" w:rsidP="00A27D21">
            <w:pPr>
              <w:spacing w:line="360" w:lineRule="exact"/>
              <w:rPr>
                <w:sz w:val="28"/>
                <w:szCs w:val="28"/>
              </w:rPr>
            </w:pPr>
            <w:r w:rsidRPr="00244711">
              <w:rPr>
                <w:sz w:val="28"/>
                <w:szCs w:val="28"/>
              </w:rPr>
              <w:t>Приложения</w:t>
            </w:r>
          </w:p>
        </w:tc>
        <w:tc>
          <w:tcPr>
            <w:tcW w:w="9341" w:type="dxa"/>
          </w:tcPr>
          <w:p w:rsidR="00854880" w:rsidRPr="00244711" w:rsidRDefault="00854880" w:rsidP="00854880">
            <w:pPr>
              <w:numPr>
                <w:ilvl w:val="1"/>
                <w:numId w:val="38"/>
              </w:numPr>
              <w:spacing w:line="360" w:lineRule="exact"/>
              <w:rPr>
                <w:sz w:val="28"/>
                <w:szCs w:val="28"/>
              </w:rPr>
            </w:pPr>
            <w:r w:rsidRPr="00244711">
              <w:rPr>
                <w:sz w:val="28"/>
                <w:szCs w:val="28"/>
              </w:rPr>
              <w:t>Техническое задание</w:t>
            </w:r>
          </w:p>
          <w:p w:rsidR="00854880" w:rsidRPr="001960AE" w:rsidRDefault="00854880" w:rsidP="00854880">
            <w:pPr>
              <w:numPr>
                <w:ilvl w:val="1"/>
                <w:numId w:val="38"/>
              </w:numPr>
              <w:spacing w:line="360" w:lineRule="exact"/>
              <w:rPr>
                <w:sz w:val="28"/>
                <w:szCs w:val="28"/>
              </w:rPr>
            </w:pPr>
            <w:r w:rsidRPr="001960AE">
              <w:rPr>
                <w:sz w:val="28"/>
                <w:szCs w:val="28"/>
              </w:rPr>
              <w:t>Проект(ы) договора(</w:t>
            </w:r>
            <w:proofErr w:type="spellStart"/>
            <w:r w:rsidRPr="001960AE">
              <w:rPr>
                <w:sz w:val="28"/>
                <w:szCs w:val="28"/>
              </w:rPr>
              <w:t>ов</w:t>
            </w:r>
            <w:proofErr w:type="spellEnd"/>
            <w:r w:rsidRPr="001960AE">
              <w:rPr>
                <w:sz w:val="28"/>
                <w:szCs w:val="28"/>
              </w:rPr>
              <w:t>)</w:t>
            </w:r>
          </w:p>
          <w:p w:rsidR="00854880" w:rsidRPr="001960AE" w:rsidRDefault="00854880" w:rsidP="008E11BA">
            <w:pPr>
              <w:numPr>
                <w:ilvl w:val="1"/>
                <w:numId w:val="38"/>
              </w:numPr>
              <w:spacing w:line="360" w:lineRule="exact"/>
              <w:rPr>
                <w:sz w:val="28"/>
                <w:szCs w:val="28"/>
              </w:rPr>
            </w:pPr>
            <w:r w:rsidRPr="001960AE">
              <w:rPr>
                <w:sz w:val="28"/>
                <w:szCs w:val="28"/>
              </w:rPr>
              <w:t>Формы документов, предоставляемых в составе заявки участника: Форма заявки участника</w:t>
            </w:r>
          </w:p>
          <w:p w:rsidR="00854880" w:rsidRPr="001960AE" w:rsidRDefault="00854880" w:rsidP="00854880">
            <w:pPr>
              <w:spacing w:line="360" w:lineRule="exact"/>
              <w:ind w:left="720"/>
              <w:rPr>
                <w:sz w:val="28"/>
                <w:szCs w:val="28"/>
              </w:rPr>
            </w:pPr>
            <w:r w:rsidRPr="001960AE">
              <w:rPr>
                <w:sz w:val="28"/>
                <w:szCs w:val="28"/>
              </w:rPr>
              <w:t>Форма технического предложения участника</w:t>
            </w:r>
          </w:p>
          <w:p w:rsidR="00854880" w:rsidRPr="001960AE" w:rsidRDefault="00854880" w:rsidP="00854880">
            <w:pPr>
              <w:ind w:left="720"/>
              <w:rPr>
                <w:sz w:val="28"/>
                <w:szCs w:val="28"/>
              </w:rPr>
            </w:pPr>
            <w:r w:rsidRPr="001960AE">
              <w:rPr>
                <w:sz w:val="28"/>
                <w:szCs w:val="28"/>
              </w:rPr>
              <w:t>Форма декларации о соответствии участника закупки критериям отнесения к субъектам малого и среднего предпринимательства</w:t>
            </w:r>
          </w:p>
          <w:p w:rsidR="00854880" w:rsidRPr="001960AE" w:rsidRDefault="00854880" w:rsidP="00854880">
            <w:pPr>
              <w:spacing w:line="360" w:lineRule="exact"/>
              <w:ind w:left="720"/>
              <w:rPr>
                <w:sz w:val="28"/>
                <w:szCs w:val="28"/>
              </w:rPr>
            </w:pPr>
            <w:r w:rsidRPr="001960AE">
              <w:rPr>
                <w:sz w:val="28"/>
                <w:szCs w:val="28"/>
              </w:rPr>
              <w:lastRenderedPageBreak/>
              <w:t>Форма сведений об опыте поставки товаров</w:t>
            </w:r>
          </w:p>
          <w:p w:rsidR="002F2710" w:rsidRDefault="002F2710" w:rsidP="002F2710">
            <w:pPr>
              <w:numPr>
                <w:ilvl w:val="1"/>
                <w:numId w:val="38"/>
              </w:numPr>
              <w:spacing w:line="360" w:lineRule="exact"/>
              <w:rPr>
                <w:b/>
                <w:sz w:val="28"/>
                <w:szCs w:val="28"/>
              </w:rPr>
            </w:pPr>
            <w:r w:rsidRPr="001960AE">
              <w:rPr>
                <w:sz w:val="28"/>
                <w:szCs w:val="28"/>
              </w:rPr>
              <w:t>Критерии и порядок оценки и сопоставления заявок</w:t>
            </w:r>
          </w:p>
        </w:tc>
      </w:tr>
    </w:tbl>
    <w:p w:rsidR="000B124B" w:rsidRPr="00A27D21" w:rsidRDefault="000B124B" w:rsidP="00A27D21">
      <w:pPr>
        <w:spacing w:line="360" w:lineRule="exact"/>
        <w:jc w:val="center"/>
        <w:rPr>
          <w:sz w:val="28"/>
          <w:szCs w:val="28"/>
        </w:rPr>
      </w:pPr>
    </w:p>
    <w:p w:rsidR="000B124B" w:rsidRPr="00A27D21" w:rsidRDefault="000B124B" w:rsidP="00A27D21">
      <w:pPr>
        <w:spacing w:line="360" w:lineRule="exact"/>
        <w:jc w:val="center"/>
        <w:rPr>
          <w:sz w:val="28"/>
          <w:szCs w:val="28"/>
        </w:rPr>
        <w:sectPr w:rsidR="000B124B" w:rsidRPr="00A27D21" w:rsidSect="00A27D21">
          <w:pgSz w:w="16838" w:h="11906" w:orient="landscape"/>
          <w:pgMar w:top="1701" w:right="1134" w:bottom="850" w:left="1134" w:header="708" w:footer="708" w:gutter="0"/>
          <w:cols w:space="708"/>
          <w:docGrid w:linePitch="360"/>
        </w:sectPr>
      </w:pPr>
    </w:p>
    <w:p w:rsidR="0051450E" w:rsidRPr="00244711" w:rsidRDefault="0051450E" w:rsidP="00BB697F">
      <w:pPr>
        <w:pStyle w:val="2"/>
        <w:suppressAutoHyphens/>
        <w:spacing w:before="0" w:after="0"/>
        <w:ind w:left="10348"/>
        <w:rPr>
          <w:rFonts w:ascii="Times New Roman" w:hAnsi="Times New Roman"/>
          <w:b w:val="0"/>
          <w:bCs w:val="0"/>
          <w:i w:val="0"/>
          <w:iCs w:val="0"/>
        </w:rPr>
      </w:pPr>
      <w:r w:rsidRPr="00244711">
        <w:rPr>
          <w:rFonts w:ascii="Times New Roman" w:hAnsi="Times New Roman"/>
          <w:b w:val="0"/>
          <w:bCs w:val="0"/>
          <w:i w:val="0"/>
          <w:iCs w:val="0"/>
        </w:rPr>
        <w:lastRenderedPageBreak/>
        <w:t>Приложение № 1.1</w:t>
      </w:r>
    </w:p>
    <w:p w:rsidR="002F2710" w:rsidRDefault="0051450E" w:rsidP="002F2710">
      <w:pPr>
        <w:spacing w:line="360" w:lineRule="exact"/>
        <w:ind w:left="10348"/>
        <w:rPr>
          <w:bCs/>
          <w:iCs/>
          <w:sz w:val="28"/>
          <w:szCs w:val="28"/>
        </w:rPr>
      </w:pPr>
      <w:bookmarkStart w:id="2" w:name="_Toc517767696"/>
      <w:r w:rsidRPr="00244711">
        <w:rPr>
          <w:bCs/>
          <w:iCs/>
          <w:sz w:val="28"/>
          <w:szCs w:val="28"/>
        </w:rPr>
        <w:t>к документации</w:t>
      </w:r>
      <w:bookmarkEnd w:id="2"/>
      <w:r w:rsidRPr="00244711">
        <w:rPr>
          <w:bCs/>
          <w:iCs/>
          <w:sz w:val="28"/>
          <w:szCs w:val="28"/>
        </w:rPr>
        <w:t xml:space="preserve"> </w:t>
      </w:r>
      <w:r w:rsidR="000F7CFC" w:rsidRPr="000F7CFC">
        <w:rPr>
          <w:bCs/>
          <w:iCs/>
          <w:sz w:val="28"/>
          <w:szCs w:val="28"/>
        </w:rPr>
        <w:t xml:space="preserve">состязательной закупки </w:t>
      </w:r>
    </w:p>
    <w:p w:rsidR="002F2710" w:rsidRDefault="002F2710" w:rsidP="002F2710">
      <w:pPr>
        <w:spacing w:line="360" w:lineRule="exact"/>
        <w:ind w:left="10348"/>
        <w:rPr>
          <w:bCs/>
          <w:sz w:val="28"/>
          <w:szCs w:val="28"/>
        </w:rPr>
      </w:pPr>
    </w:p>
    <w:p w:rsidR="00CC1154" w:rsidRPr="00A27D21" w:rsidRDefault="00CC1154" w:rsidP="00CC1154">
      <w:pPr>
        <w:spacing w:line="360" w:lineRule="exact"/>
        <w:jc w:val="center"/>
        <w:rPr>
          <w:bCs/>
          <w:sz w:val="28"/>
          <w:szCs w:val="28"/>
        </w:rPr>
      </w:pPr>
      <w:r w:rsidRPr="00A27D21">
        <w:rPr>
          <w:bCs/>
          <w:sz w:val="28"/>
          <w:szCs w:val="28"/>
        </w:rPr>
        <w:t>Техническое задание</w:t>
      </w:r>
    </w:p>
    <w:p w:rsidR="00CC1154" w:rsidRPr="00A27D21" w:rsidRDefault="00CC1154" w:rsidP="00CC1154">
      <w:pPr>
        <w:spacing w:line="360" w:lineRule="exact"/>
        <w:jc w:val="center"/>
        <w:rPr>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1564"/>
        <w:gridCol w:w="1395"/>
        <w:gridCol w:w="585"/>
        <w:gridCol w:w="1578"/>
        <w:gridCol w:w="1578"/>
        <w:gridCol w:w="2484"/>
        <w:gridCol w:w="2632"/>
      </w:tblGrid>
      <w:tr w:rsidR="00CC1154" w:rsidRPr="00A27D21" w:rsidTr="00A705AF">
        <w:tc>
          <w:tcPr>
            <w:tcW w:w="5000" w:type="pct"/>
            <w:gridSpan w:val="8"/>
          </w:tcPr>
          <w:p w:rsidR="00CC1154" w:rsidRPr="00A27D21" w:rsidRDefault="00CC1154" w:rsidP="001B53A6">
            <w:pPr>
              <w:spacing w:line="360" w:lineRule="exact"/>
              <w:jc w:val="both"/>
              <w:rPr>
                <w:b/>
                <w:sz w:val="28"/>
                <w:szCs w:val="28"/>
              </w:rPr>
            </w:pPr>
            <w:r w:rsidRPr="00A27D21">
              <w:rPr>
                <w:b/>
                <w:sz w:val="28"/>
                <w:szCs w:val="28"/>
              </w:rPr>
              <w:t>1. Наименование закупаемых товаров, их количество (объем), цены за единицу товара и начальная (максимальная) цена договора</w:t>
            </w:r>
          </w:p>
        </w:tc>
      </w:tr>
      <w:tr w:rsidR="00CC1154" w:rsidRPr="00A27D21" w:rsidTr="00F66C13">
        <w:tc>
          <w:tcPr>
            <w:tcW w:w="942" w:type="pct"/>
          </w:tcPr>
          <w:p w:rsidR="00CC1154" w:rsidRPr="00A27D21" w:rsidRDefault="00CC1154" w:rsidP="001B53A6">
            <w:pPr>
              <w:spacing w:line="360" w:lineRule="exact"/>
              <w:jc w:val="both"/>
              <w:rPr>
                <w:b/>
                <w:sz w:val="28"/>
                <w:szCs w:val="28"/>
              </w:rPr>
            </w:pPr>
            <w:r w:rsidRPr="00A27D21">
              <w:rPr>
                <w:b/>
                <w:sz w:val="28"/>
                <w:szCs w:val="28"/>
              </w:rPr>
              <w:t xml:space="preserve">Наименование товара </w:t>
            </w:r>
          </w:p>
        </w:tc>
        <w:tc>
          <w:tcPr>
            <w:tcW w:w="537" w:type="pct"/>
          </w:tcPr>
          <w:p w:rsidR="00CC1154" w:rsidRPr="00A27D21" w:rsidRDefault="00CC1154" w:rsidP="00A705AF">
            <w:pPr>
              <w:spacing w:line="360" w:lineRule="exact"/>
              <w:jc w:val="both"/>
              <w:rPr>
                <w:b/>
                <w:sz w:val="28"/>
                <w:szCs w:val="28"/>
              </w:rPr>
            </w:pPr>
            <w:proofErr w:type="spellStart"/>
            <w:r w:rsidRPr="00A27D21">
              <w:rPr>
                <w:b/>
                <w:sz w:val="28"/>
                <w:szCs w:val="28"/>
              </w:rPr>
              <w:t>Ед.изм</w:t>
            </w:r>
            <w:proofErr w:type="spellEnd"/>
            <w:r w:rsidRPr="00A27D21">
              <w:rPr>
                <w:b/>
                <w:sz w:val="28"/>
                <w:szCs w:val="28"/>
              </w:rPr>
              <w:t>.</w:t>
            </w:r>
          </w:p>
        </w:tc>
        <w:tc>
          <w:tcPr>
            <w:tcW w:w="680" w:type="pct"/>
            <w:gridSpan w:val="2"/>
          </w:tcPr>
          <w:p w:rsidR="00CC1154" w:rsidRPr="00A27D21" w:rsidRDefault="00CC1154" w:rsidP="00A705AF">
            <w:pPr>
              <w:spacing w:line="360" w:lineRule="exact"/>
              <w:ind w:left="-108"/>
              <w:jc w:val="both"/>
              <w:rPr>
                <w:b/>
                <w:sz w:val="28"/>
                <w:szCs w:val="28"/>
              </w:rPr>
            </w:pPr>
            <w:r w:rsidRPr="00A27D21">
              <w:rPr>
                <w:b/>
                <w:sz w:val="28"/>
                <w:szCs w:val="28"/>
              </w:rPr>
              <w:t>Количество (объем)</w:t>
            </w:r>
          </w:p>
        </w:tc>
        <w:tc>
          <w:tcPr>
            <w:tcW w:w="542" w:type="pct"/>
          </w:tcPr>
          <w:p w:rsidR="00CC1154" w:rsidRPr="00A27D21" w:rsidRDefault="00CC1154" w:rsidP="00C969CF">
            <w:pPr>
              <w:spacing w:line="360" w:lineRule="exact"/>
              <w:jc w:val="both"/>
              <w:rPr>
                <w:b/>
                <w:sz w:val="28"/>
                <w:szCs w:val="28"/>
              </w:rPr>
            </w:pPr>
            <w:r w:rsidRPr="00A27D21">
              <w:rPr>
                <w:b/>
                <w:sz w:val="28"/>
                <w:szCs w:val="28"/>
              </w:rPr>
              <w:t>Цена за единицу без учета НДС</w:t>
            </w:r>
          </w:p>
        </w:tc>
        <w:tc>
          <w:tcPr>
            <w:tcW w:w="542" w:type="pct"/>
          </w:tcPr>
          <w:p w:rsidR="00CC1154" w:rsidRPr="00A27D21" w:rsidRDefault="00CC1154" w:rsidP="00A705AF">
            <w:pPr>
              <w:spacing w:line="360" w:lineRule="exact"/>
              <w:jc w:val="both"/>
              <w:rPr>
                <w:b/>
                <w:sz w:val="28"/>
                <w:szCs w:val="28"/>
              </w:rPr>
            </w:pPr>
            <w:r w:rsidRPr="00A27D21">
              <w:rPr>
                <w:b/>
                <w:sz w:val="28"/>
                <w:szCs w:val="28"/>
              </w:rPr>
              <w:t>Цена за единицу с учетом НДС</w:t>
            </w:r>
          </w:p>
        </w:tc>
        <w:tc>
          <w:tcPr>
            <w:tcW w:w="853" w:type="pct"/>
          </w:tcPr>
          <w:p w:rsidR="00CC1154" w:rsidRPr="00A27D21" w:rsidRDefault="00CC1154" w:rsidP="00A705AF">
            <w:pPr>
              <w:spacing w:line="360" w:lineRule="exact"/>
              <w:jc w:val="both"/>
              <w:rPr>
                <w:b/>
                <w:sz w:val="28"/>
                <w:szCs w:val="28"/>
              </w:rPr>
            </w:pPr>
            <w:r w:rsidRPr="00A27D21">
              <w:rPr>
                <w:b/>
                <w:sz w:val="28"/>
                <w:szCs w:val="28"/>
              </w:rPr>
              <w:t>Всего без учета НДС</w:t>
            </w:r>
          </w:p>
        </w:tc>
        <w:tc>
          <w:tcPr>
            <w:tcW w:w="904" w:type="pct"/>
          </w:tcPr>
          <w:p w:rsidR="00CC1154" w:rsidRPr="00A27D21" w:rsidRDefault="00CC1154" w:rsidP="00A705AF">
            <w:pPr>
              <w:spacing w:line="360" w:lineRule="exact"/>
              <w:jc w:val="both"/>
              <w:rPr>
                <w:b/>
                <w:sz w:val="28"/>
                <w:szCs w:val="28"/>
              </w:rPr>
            </w:pPr>
            <w:r w:rsidRPr="00A27D21">
              <w:rPr>
                <w:b/>
                <w:sz w:val="28"/>
                <w:szCs w:val="28"/>
              </w:rPr>
              <w:t>Всего с учетом НДС</w:t>
            </w:r>
          </w:p>
        </w:tc>
      </w:tr>
      <w:tr w:rsidR="00CC1154" w:rsidRPr="00A27D21" w:rsidTr="00A705AF">
        <w:tc>
          <w:tcPr>
            <w:tcW w:w="942" w:type="pct"/>
          </w:tcPr>
          <w:p w:rsidR="00CC1154" w:rsidRPr="00A27D21" w:rsidRDefault="00CC1154" w:rsidP="00D00054">
            <w:pPr>
              <w:spacing w:line="360" w:lineRule="exact"/>
              <w:jc w:val="both"/>
              <w:rPr>
                <w:b/>
                <w:sz w:val="28"/>
                <w:szCs w:val="28"/>
              </w:rPr>
            </w:pPr>
            <w:r w:rsidRPr="00A27D21">
              <w:rPr>
                <w:b/>
                <w:sz w:val="28"/>
                <w:szCs w:val="28"/>
              </w:rPr>
              <w:t>ЛОТ №</w:t>
            </w:r>
            <w:r w:rsidR="00D00054">
              <w:rPr>
                <w:b/>
                <w:sz w:val="28"/>
                <w:szCs w:val="28"/>
              </w:rPr>
              <w:t xml:space="preserve"> 1</w:t>
            </w:r>
          </w:p>
        </w:tc>
        <w:tc>
          <w:tcPr>
            <w:tcW w:w="4058" w:type="pct"/>
            <w:gridSpan w:val="7"/>
          </w:tcPr>
          <w:p w:rsidR="00CC1154" w:rsidRPr="00A27D21" w:rsidRDefault="00CC1154" w:rsidP="00A705AF">
            <w:pPr>
              <w:spacing w:line="360" w:lineRule="exact"/>
              <w:jc w:val="both"/>
              <w:rPr>
                <w:b/>
                <w:sz w:val="28"/>
                <w:szCs w:val="28"/>
              </w:rPr>
            </w:pPr>
          </w:p>
        </w:tc>
      </w:tr>
      <w:tr w:rsidR="00CC1154" w:rsidRPr="00A27D21" w:rsidTr="00F66C13">
        <w:tc>
          <w:tcPr>
            <w:tcW w:w="942" w:type="pct"/>
          </w:tcPr>
          <w:p w:rsidR="00C969CF" w:rsidRPr="00C969CF" w:rsidRDefault="00C969CF" w:rsidP="00C969CF">
            <w:pPr>
              <w:spacing w:line="360" w:lineRule="exact"/>
              <w:ind w:left="-108"/>
              <w:jc w:val="both"/>
              <w:rPr>
                <w:bCs/>
                <w:sz w:val="28"/>
                <w:szCs w:val="28"/>
              </w:rPr>
            </w:pPr>
            <w:r>
              <w:rPr>
                <w:bCs/>
                <w:sz w:val="28"/>
                <w:szCs w:val="28"/>
              </w:rPr>
              <w:t>П</w:t>
            </w:r>
            <w:r w:rsidRPr="00C969CF">
              <w:rPr>
                <w:bCs/>
                <w:sz w:val="28"/>
                <w:szCs w:val="28"/>
              </w:rPr>
              <w:t>оставк</w:t>
            </w:r>
            <w:r>
              <w:rPr>
                <w:bCs/>
                <w:sz w:val="28"/>
                <w:szCs w:val="28"/>
              </w:rPr>
              <w:t>а</w:t>
            </w:r>
            <w:r w:rsidRPr="00C969CF">
              <w:rPr>
                <w:bCs/>
                <w:sz w:val="28"/>
                <w:szCs w:val="28"/>
              </w:rPr>
              <w:t xml:space="preserve"> персонального компьютера  </w:t>
            </w:r>
          </w:p>
          <w:p w:rsidR="00CC1154" w:rsidRPr="00A27D21" w:rsidRDefault="00CC1154" w:rsidP="00A705AF">
            <w:pPr>
              <w:spacing w:line="360" w:lineRule="exact"/>
              <w:ind w:left="-108"/>
              <w:jc w:val="both"/>
              <w:rPr>
                <w:i/>
                <w:sz w:val="28"/>
                <w:szCs w:val="28"/>
              </w:rPr>
            </w:pPr>
          </w:p>
        </w:tc>
        <w:tc>
          <w:tcPr>
            <w:tcW w:w="537" w:type="pct"/>
          </w:tcPr>
          <w:p w:rsidR="00CC1154" w:rsidRPr="0086718B" w:rsidRDefault="0086718B" w:rsidP="00A705AF">
            <w:pPr>
              <w:spacing w:line="360" w:lineRule="exact"/>
              <w:jc w:val="both"/>
              <w:rPr>
                <w:sz w:val="28"/>
                <w:szCs w:val="28"/>
              </w:rPr>
            </w:pPr>
            <w:r w:rsidRPr="0086718B">
              <w:rPr>
                <w:sz w:val="28"/>
                <w:szCs w:val="28"/>
              </w:rPr>
              <w:t>штука</w:t>
            </w:r>
          </w:p>
        </w:tc>
        <w:tc>
          <w:tcPr>
            <w:tcW w:w="680" w:type="pct"/>
            <w:gridSpan w:val="2"/>
          </w:tcPr>
          <w:p w:rsidR="00CC1154" w:rsidRPr="0086718B" w:rsidRDefault="0086718B" w:rsidP="001C6041">
            <w:pPr>
              <w:spacing w:line="360" w:lineRule="exact"/>
              <w:jc w:val="both"/>
              <w:rPr>
                <w:sz w:val="28"/>
                <w:szCs w:val="28"/>
              </w:rPr>
            </w:pPr>
            <w:r w:rsidRPr="0086718B">
              <w:rPr>
                <w:sz w:val="28"/>
                <w:szCs w:val="28"/>
              </w:rPr>
              <w:t>2</w:t>
            </w:r>
          </w:p>
        </w:tc>
        <w:tc>
          <w:tcPr>
            <w:tcW w:w="542" w:type="pct"/>
          </w:tcPr>
          <w:p w:rsidR="00CC1154" w:rsidRPr="0086718B" w:rsidRDefault="00006FFF" w:rsidP="00006FFF">
            <w:pPr>
              <w:spacing w:line="360" w:lineRule="exact"/>
              <w:jc w:val="both"/>
              <w:rPr>
                <w:sz w:val="28"/>
                <w:szCs w:val="28"/>
                <w:highlight w:val="yellow"/>
              </w:rPr>
            </w:pPr>
            <w:r w:rsidRPr="00006FFF">
              <w:rPr>
                <w:sz w:val="28"/>
                <w:szCs w:val="28"/>
              </w:rPr>
              <w:t>245 000 (Двести сорок пять тысяч) рублей 00 копеек</w:t>
            </w:r>
          </w:p>
        </w:tc>
        <w:tc>
          <w:tcPr>
            <w:tcW w:w="542" w:type="pct"/>
          </w:tcPr>
          <w:p w:rsidR="00CC1154" w:rsidRPr="0086718B" w:rsidRDefault="00006FFF" w:rsidP="00A705AF">
            <w:pPr>
              <w:spacing w:line="360" w:lineRule="exact"/>
              <w:jc w:val="both"/>
              <w:rPr>
                <w:sz w:val="28"/>
                <w:szCs w:val="28"/>
                <w:highlight w:val="yellow"/>
              </w:rPr>
            </w:pPr>
            <w:r w:rsidRPr="00006FFF">
              <w:rPr>
                <w:sz w:val="28"/>
                <w:szCs w:val="28"/>
              </w:rPr>
              <w:t>294 000 (Двести девяносто четыре тысячи) рублей 00 копеек</w:t>
            </w:r>
          </w:p>
        </w:tc>
        <w:tc>
          <w:tcPr>
            <w:tcW w:w="853" w:type="pct"/>
          </w:tcPr>
          <w:p w:rsidR="00CC1154" w:rsidRPr="0086718B" w:rsidRDefault="00F66C13" w:rsidP="00A705AF">
            <w:pPr>
              <w:spacing w:line="360" w:lineRule="exact"/>
              <w:jc w:val="both"/>
              <w:rPr>
                <w:sz w:val="28"/>
                <w:szCs w:val="28"/>
                <w:highlight w:val="yellow"/>
              </w:rPr>
            </w:pPr>
            <w:r w:rsidRPr="00F66C13">
              <w:rPr>
                <w:sz w:val="28"/>
                <w:szCs w:val="28"/>
              </w:rPr>
              <w:t>490 000 (Четыреста девяносто тысяч) рублей 00 копеек</w:t>
            </w:r>
          </w:p>
        </w:tc>
        <w:tc>
          <w:tcPr>
            <w:tcW w:w="904" w:type="pct"/>
          </w:tcPr>
          <w:p w:rsidR="00CC1154" w:rsidRPr="0086718B" w:rsidRDefault="00F66C13" w:rsidP="00A705AF">
            <w:pPr>
              <w:spacing w:line="360" w:lineRule="exact"/>
              <w:jc w:val="both"/>
              <w:rPr>
                <w:sz w:val="28"/>
                <w:szCs w:val="28"/>
                <w:highlight w:val="yellow"/>
              </w:rPr>
            </w:pPr>
            <w:r w:rsidRPr="00F66C13">
              <w:rPr>
                <w:sz w:val="28"/>
                <w:szCs w:val="28"/>
              </w:rPr>
              <w:t>588 000 (Пятьсот восемьдесят восемь тысяч) рублей 00 копеек</w:t>
            </w:r>
          </w:p>
        </w:tc>
      </w:tr>
      <w:tr w:rsidR="00F66C13" w:rsidRPr="00A27D21" w:rsidTr="00F66C13">
        <w:tc>
          <w:tcPr>
            <w:tcW w:w="942" w:type="pct"/>
          </w:tcPr>
          <w:p w:rsidR="00F66C13" w:rsidRPr="00A27D21" w:rsidRDefault="00F66C13" w:rsidP="00F66C13">
            <w:pPr>
              <w:spacing w:line="360" w:lineRule="exact"/>
              <w:ind w:left="-108"/>
              <w:jc w:val="both"/>
              <w:rPr>
                <w:b/>
                <w:sz w:val="28"/>
                <w:szCs w:val="28"/>
              </w:rPr>
            </w:pPr>
            <w:r w:rsidRPr="00A27D21">
              <w:rPr>
                <w:b/>
                <w:sz w:val="28"/>
                <w:szCs w:val="28"/>
              </w:rPr>
              <w:t xml:space="preserve">ИТОГО начальная (максимальная) цена договора (цена лота) </w:t>
            </w:r>
          </w:p>
        </w:tc>
        <w:tc>
          <w:tcPr>
            <w:tcW w:w="537" w:type="pct"/>
          </w:tcPr>
          <w:p w:rsidR="00F66C13" w:rsidRPr="00A27D21" w:rsidRDefault="00F66C13" w:rsidP="00F66C13">
            <w:pPr>
              <w:spacing w:line="360" w:lineRule="exact"/>
              <w:jc w:val="both"/>
              <w:rPr>
                <w:sz w:val="28"/>
                <w:szCs w:val="28"/>
              </w:rPr>
            </w:pPr>
            <w:r w:rsidRPr="00A27D21">
              <w:rPr>
                <w:sz w:val="28"/>
                <w:szCs w:val="28"/>
              </w:rPr>
              <w:t>-</w:t>
            </w:r>
          </w:p>
        </w:tc>
        <w:tc>
          <w:tcPr>
            <w:tcW w:w="680" w:type="pct"/>
            <w:gridSpan w:val="2"/>
          </w:tcPr>
          <w:p w:rsidR="00F66C13" w:rsidRPr="00A27D21" w:rsidRDefault="00F66C13" w:rsidP="00F66C13">
            <w:pPr>
              <w:spacing w:line="360" w:lineRule="exact"/>
              <w:jc w:val="both"/>
              <w:rPr>
                <w:sz w:val="28"/>
                <w:szCs w:val="28"/>
              </w:rPr>
            </w:pPr>
            <w:r w:rsidRPr="00A27D21">
              <w:rPr>
                <w:sz w:val="28"/>
                <w:szCs w:val="28"/>
              </w:rPr>
              <w:t>-</w:t>
            </w:r>
          </w:p>
        </w:tc>
        <w:tc>
          <w:tcPr>
            <w:tcW w:w="542" w:type="pct"/>
          </w:tcPr>
          <w:p w:rsidR="00F66C13" w:rsidRPr="00A27D21" w:rsidRDefault="00F66C13" w:rsidP="00F66C13">
            <w:pPr>
              <w:spacing w:line="360" w:lineRule="exact"/>
              <w:jc w:val="both"/>
              <w:rPr>
                <w:sz w:val="28"/>
                <w:szCs w:val="28"/>
              </w:rPr>
            </w:pPr>
            <w:r w:rsidRPr="00A27D21">
              <w:rPr>
                <w:sz w:val="28"/>
                <w:szCs w:val="28"/>
              </w:rPr>
              <w:t>-</w:t>
            </w:r>
          </w:p>
        </w:tc>
        <w:tc>
          <w:tcPr>
            <w:tcW w:w="542" w:type="pct"/>
          </w:tcPr>
          <w:p w:rsidR="00F66C13" w:rsidRPr="00A27D21" w:rsidRDefault="00F66C13" w:rsidP="00F66C13">
            <w:pPr>
              <w:spacing w:line="360" w:lineRule="exact"/>
              <w:jc w:val="both"/>
              <w:rPr>
                <w:sz w:val="28"/>
                <w:szCs w:val="28"/>
              </w:rPr>
            </w:pPr>
            <w:r w:rsidRPr="00A27D21">
              <w:rPr>
                <w:sz w:val="28"/>
                <w:szCs w:val="28"/>
              </w:rPr>
              <w:t>-</w:t>
            </w:r>
          </w:p>
        </w:tc>
        <w:tc>
          <w:tcPr>
            <w:tcW w:w="853" w:type="pct"/>
          </w:tcPr>
          <w:p w:rsidR="00F66C13" w:rsidRPr="0086718B" w:rsidRDefault="00F66C13" w:rsidP="00F66C13">
            <w:pPr>
              <w:spacing w:line="360" w:lineRule="exact"/>
              <w:jc w:val="both"/>
              <w:rPr>
                <w:sz w:val="28"/>
                <w:szCs w:val="28"/>
                <w:highlight w:val="yellow"/>
              </w:rPr>
            </w:pPr>
            <w:r w:rsidRPr="00F66C13">
              <w:rPr>
                <w:sz w:val="28"/>
                <w:szCs w:val="28"/>
              </w:rPr>
              <w:t>490 000 (Четыреста девяносто тысяч) рублей 00 копеек</w:t>
            </w:r>
          </w:p>
        </w:tc>
        <w:tc>
          <w:tcPr>
            <w:tcW w:w="904" w:type="pct"/>
          </w:tcPr>
          <w:p w:rsidR="00F66C13" w:rsidRPr="0086718B" w:rsidRDefault="00F66C13" w:rsidP="00F66C13">
            <w:pPr>
              <w:spacing w:line="360" w:lineRule="exact"/>
              <w:jc w:val="both"/>
              <w:rPr>
                <w:sz w:val="28"/>
                <w:szCs w:val="28"/>
                <w:highlight w:val="yellow"/>
              </w:rPr>
            </w:pPr>
            <w:r w:rsidRPr="00F66C13">
              <w:rPr>
                <w:sz w:val="28"/>
                <w:szCs w:val="28"/>
              </w:rPr>
              <w:t>588 000 (Пятьсот восемьдесят восемь тысяч) рублей 00 копеек</w:t>
            </w:r>
          </w:p>
        </w:tc>
      </w:tr>
      <w:tr w:rsidR="00F66C13" w:rsidRPr="00A27D21" w:rsidTr="00A705AF">
        <w:tc>
          <w:tcPr>
            <w:tcW w:w="942" w:type="pct"/>
          </w:tcPr>
          <w:p w:rsidR="00F66C13" w:rsidRPr="00A27D21" w:rsidRDefault="00F66C13" w:rsidP="00F66C13">
            <w:pPr>
              <w:spacing w:line="360" w:lineRule="exact"/>
              <w:ind w:left="-108"/>
              <w:jc w:val="both"/>
              <w:rPr>
                <w:b/>
                <w:sz w:val="28"/>
                <w:szCs w:val="28"/>
              </w:rPr>
            </w:pPr>
            <w:r w:rsidRPr="00A27D21">
              <w:rPr>
                <w:b/>
                <w:bCs/>
                <w:sz w:val="28"/>
                <w:szCs w:val="28"/>
              </w:rPr>
              <w:lastRenderedPageBreak/>
              <w:t>Порядок формирования начальной (максимальной) цены</w:t>
            </w:r>
          </w:p>
        </w:tc>
        <w:tc>
          <w:tcPr>
            <w:tcW w:w="4058" w:type="pct"/>
            <w:gridSpan w:val="7"/>
          </w:tcPr>
          <w:p w:rsidR="00F66C13" w:rsidRPr="00A27D21" w:rsidRDefault="00F66C13" w:rsidP="00F66C13">
            <w:pPr>
              <w:spacing w:line="360" w:lineRule="exact"/>
              <w:jc w:val="both"/>
              <w:rPr>
                <w:i/>
                <w:sz w:val="28"/>
                <w:szCs w:val="28"/>
              </w:rPr>
            </w:pPr>
            <w:r w:rsidRPr="00F66C13">
              <w:rPr>
                <w:bCs/>
                <w:sz w:val="28"/>
                <w:szCs w:val="28"/>
              </w:rPr>
              <w:t>Начальная (максимальная) цена договора (цена лота № 1) включает все расходы Поставщика, связанные с исполнением Договора, в том числе расходы на упаковку, перевозку, доставку Товара по указанному Покупателем адресу и занос Товара к месту приемки, страхование, а также уплату таможенных пошлин, налогов, сборов и других обязательных платежей.</w:t>
            </w:r>
          </w:p>
        </w:tc>
      </w:tr>
      <w:tr w:rsidR="00F66C13" w:rsidRPr="00A27D21" w:rsidTr="00A705AF">
        <w:tc>
          <w:tcPr>
            <w:tcW w:w="942" w:type="pct"/>
          </w:tcPr>
          <w:p w:rsidR="00F66C13" w:rsidRPr="00A27D21" w:rsidRDefault="00F66C13" w:rsidP="00F66C13">
            <w:pPr>
              <w:spacing w:line="360" w:lineRule="exact"/>
              <w:ind w:left="-108"/>
              <w:jc w:val="both"/>
              <w:rPr>
                <w:b/>
                <w:bCs/>
                <w:sz w:val="28"/>
                <w:szCs w:val="28"/>
              </w:rPr>
            </w:pPr>
            <w:r w:rsidRPr="00A27D21">
              <w:rPr>
                <w:b/>
                <w:bCs/>
                <w:sz w:val="28"/>
                <w:szCs w:val="28"/>
              </w:rPr>
              <w:t>Применяемая при расчете начальной (максимальной) цены ставка НДС</w:t>
            </w:r>
          </w:p>
        </w:tc>
        <w:tc>
          <w:tcPr>
            <w:tcW w:w="4058" w:type="pct"/>
            <w:gridSpan w:val="7"/>
          </w:tcPr>
          <w:p w:rsidR="00F66C13" w:rsidRDefault="00F66C13" w:rsidP="00F66C13">
            <w:pPr>
              <w:spacing w:line="360" w:lineRule="exact"/>
              <w:jc w:val="both"/>
              <w:rPr>
                <w:bCs/>
                <w:i/>
                <w:sz w:val="28"/>
                <w:szCs w:val="28"/>
              </w:rPr>
            </w:pPr>
            <w:r w:rsidRPr="00F0582B">
              <w:rPr>
                <w:bCs/>
                <w:sz w:val="28"/>
                <w:szCs w:val="28"/>
              </w:rPr>
              <w:t>Применяемая ставка НДС составляет 20% (двадцать процентов).</w:t>
            </w:r>
          </w:p>
          <w:p w:rsidR="00F66C13" w:rsidRDefault="00F66C13" w:rsidP="00F66C13">
            <w:pPr>
              <w:spacing w:line="360" w:lineRule="exact"/>
              <w:jc w:val="both"/>
              <w:rPr>
                <w:bCs/>
                <w:i/>
                <w:sz w:val="28"/>
                <w:szCs w:val="28"/>
              </w:rPr>
            </w:pPr>
          </w:p>
          <w:p w:rsidR="00F66C13" w:rsidRPr="00A27D21" w:rsidRDefault="00F66C13" w:rsidP="00F66C13">
            <w:pPr>
              <w:spacing w:line="360" w:lineRule="exact"/>
              <w:jc w:val="both"/>
              <w:rPr>
                <w:bCs/>
                <w:i/>
                <w:sz w:val="28"/>
                <w:szCs w:val="28"/>
              </w:rPr>
            </w:pPr>
          </w:p>
        </w:tc>
      </w:tr>
      <w:tr w:rsidR="00F66C13" w:rsidRPr="00A27D21" w:rsidTr="00A705AF">
        <w:tc>
          <w:tcPr>
            <w:tcW w:w="5000" w:type="pct"/>
            <w:gridSpan w:val="8"/>
          </w:tcPr>
          <w:p w:rsidR="00F66C13" w:rsidRPr="00A27D21" w:rsidRDefault="00F66C13" w:rsidP="00F66C13">
            <w:pPr>
              <w:spacing w:line="360" w:lineRule="exact"/>
              <w:jc w:val="both"/>
              <w:rPr>
                <w:b/>
                <w:bCs/>
                <w:i/>
                <w:sz w:val="28"/>
                <w:szCs w:val="28"/>
              </w:rPr>
            </w:pPr>
            <w:r>
              <w:rPr>
                <w:b/>
                <w:sz w:val="28"/>
                <w:szCs w:val="28"/>
              </w:rPr>
              <w:t>2. Требования к товарам</w:t>
            </w:r>
          </w:p>
        </w:tc>
      </w:tr>
      <w:tr w:rsidR="00F66C13" w:rsidRPr="00A27D21" w:rsidTr="00A705AF">
        <w:tc>
          <w:tcPr>
            <w:tcW w:w="5000" w:type="pct"/>
            <w:gridSpan w:val="8"/>
          </w:tcPr>
          <w:p w:rsidR="00F66C13" w:rsidRPr="00A27D21" w:rsidRDefault="00F66C13" w:rsidP="00F66C13">
            <w:pPr>
              <w:spacing w:line="360" w:lineRule="exact"/>
              <w:jc w:val="both"/>
              <w:rPr>
                <w:b/>
                <w:sz w:val="28"/>
                <w:szCs w:val="28"/>
              </w:rPr>
            </w:pPr>
            <w:r w:rsidRPr="00A27D21">
              <w:rPr>
                <w:b/>
                <w:sz w:val="28"/>
                <w:szCs w:val="28"/>
              </w:rPr>
              <w:t xml:space="preserve">лот № </w:t>
            </w:r>
            <w:r>
              <w:rPr>
                <w:b/>
                <w:sz w:val="28"/>
                <w:szCs w:val="28"/>
              </w:rPr>
              <w:t>1</w:t>
            </w:r>
            <w:r w:rsidRPr="00A27D21">
              <w:rPr>
                <w:b/>
                <w:sz w:val="28"/>
                <w:szCs w:val="28"/>
              </w:rPr>
              <w:t>__</w:t>
            </w:r>
          </w:p>
        </w:tc>
      </w:tr>
      <w:tr w:rsidR="00F66C13" w:rsidRPr="00A27D21" w:rsidTr="00F66C13">
        <w:tc>
          <w:tcPr>
            <w:tcW w:w="942" w:type="pct"/>
            <w:vMerge w:val="restart"/>
          </w:tcPr>
          <w:p w:rsidR="00F66C13" w:rsidRPr="0086718B" w:rsidRDefault="00F66C13" w:rsidP="00F66C13">
            <w:pPr>
              <w:spacing w:line="360" w:lineRule="exact"/>
              <w:ind w:left="-108"/>
              <w:jc w:val="both"/>
              <w:rPr>
                <w:sz w:val="28"/>
                <w:szCs w:val="28"/>
              </w:rPr>
            </w:pPr>
            <w:r w:rsidRPr="0086718B">
              <w:rPr>
                <w:bCs/>
                <w:sz w:val="28"/>
                <w:szCs w:val="28"/>
              </w:rPr>
              <w:t xml:space="preserve">Поставка персонального компьютера </w:t>
            </w:r>
          </w:p>
        </w:tc>
        <w:tc>
          <w:tcPr>
            <w:tcW w:w="1016" w:type="pct"/>
            <w:gridSpan w:val="2"/>
          </w:tcPr>
          <w:p w:rsidR="00F66C13" w:rsidRPr="00A27D21" w:rsidRDefault="00F66C13" w:rsidP="00F66C13">
            <w:pPr>
              <w:spacing w:line="360" w:lineRule="exact"/>
              <w:jc w:val="both"/>
              <w:rPr>
                <w:sz w:val="28"/>
                <w:szCs w:val="28"/>
              </w:rPr>
            </w:pPr>
            <w:r w:rsidRPr="00B42033">
              <w:rPr>
                <w:bCs/>
                <w:sz w:val="28"/>
                <w:szCs w:val="28"/>
              </w:rPr>
              <w:t>Нормативные документы, согласно которым установлены требования</w:t>
            </w:r>
          </w:p>
        </w:tc>
        <w:tc>
          <w:tcPr>
            <w:tcW w:w="3042" w:type="pct"/>
            <w:gridSpan w:val="5"/>
          </w:tcPr>
          <w:p w:rsidR="00F66C13" w:rsidRDefault="00F66C13" w:rsidP="00F66C13">
            <w:pPr>
              <w:spacing w:line="360" w:lineRule="exact"/>
              <w:jc w:val="both"/>
              <w:rPr>
                <w:bCs/>
                <w:sz w:val="28"/>
                <w:szCs w:val="28"/>
              </w:rPr>
            </w:pPr>
            <w:r w:rsidRPr="00B42033">
              <w:rPr>
                <w:bCs/>
                <w:sz w:val="28"/>
                <w:szCs w:val="28"/>
              </w:rPr>
              <w:t>ГОСТ Р МЭК 60950-2002. «Безопасность оборудования информационных технологий»</w:t>
            </w:r>
            <w:r>
              <w:rPr>
                <w:bCs/>
                <w:sz w:val="28"/>
                <w:szCs w:val="28"/>
              </w:rPr>
              <w:t>.</w:t>
            </w:r>
          </w:p>
          <w:p w:rsidR="00F66C13" w:rsidRPr="00B42033" w:rsidRDefault="00F66C13" w:rsidP="00F66C13">
            <w:pPr>
              <w:spacing w:line="360" w:lineRule="exact"/>
              <w:jc w:val="both"/>
              <w:rPr>
                <w:bCs/>
                <w:sz w:val="28"/>
                <w:szCs w:val="28"/>
              </w:rPr>
            </w:pPr>
          </w:p>
          <w:p w:rsidR="00F66C13" w:rsidRPr="00A27D21" w:rsidRDefault="00F66C13" w:rsidP="00F66C13">
            <w:pPr>
              <w:spacing w:line="360" w:lineRule="exact"/>
              <w:jc w:val="both"/>
              <w:rPr>
                <w:i/>
                <w:sz w:val="28"/>
                <w:szCs w:val="28"/>
              </w:rPr>
            </w:pPr>
          </w:p>
        </w:tc>
      </w:tr>
      <w:tr w:rsidR="00F66C13" w:rsidRPr="00A27D21" w:rsidTr="00F66C13">
        <w:tc>
          <w:tcPr>
            <w:tcW w:w="942" w:type="pct"/>
            <w:vMerge/>
          </w:tcPr>
          <w:p w:rsidR="00F66C13" w:rsidRPr="00A27D21" w:rsidRDefault="00F66C13" w:rsidP="00F66C13">
            <w:pPr>
              <w:spacing w:line="360" w:lineRule="exact"/>
              <w:jc w:val="both"/>
              <w:rPr>
                <w:i/>
                <w:sz w:val="28"/>
                <w:szCs w:val="28"/>
              </w:rPr>
            </w:pPr>
          </w:p>
        </w:tc>
        <w:tc>
          <w:tcPr>
            <w:tcW w:w="1016" w:type="pct"/>
            <w:gridSpan w:val="2"/>
          </w:tcPr>
          <w:p w:rsidR="00F66C13" w:rsidRPr="00A27D21" w:rsidRDefault="00F66C13" w:rsidP="00F66C13">
            <w:pPr>
              <w:spacing w:line="360" w:lineRule="exact"/>
              <w:jc w:val="both"/>
              <w:rPr>
                <w:i/>
                <w:sz w:val="28"/>
                <w:szCs w:val="28"/>
              </w:rPr>
            </w:pPr>
            <w:r w:rsidRPr="00A27D21">
              <w:rPr>
                <w:bCs/>
                <w:sz w:val="28"/>
                <w:szCs w:val="28"/>
              </w:rPr>
              <w:t>Технические и функци</w:t>
            </w:r>
            <w:r>
              <w:rPr>
                <w:bCs/>
                <w:sz w:val="28"/>
                <w:szCs w:val="28"/>
              </w:rPr>
              <w:t>ональные характеристики товара</w:t>
            </w:r>
          </w:p>
        </w:tc>
        <w:tc>
          <w:tcPr>
            <w:tcW w:w="3042" w:type="pct"/>
            <w:gridSpan w:val="5"/>
          </w:tcPr>
          <w:p w:rsidR="00F66C13" w:rsidRPr="00364300" w:rsidRDefault="00F66C13" w:rsidP="00F66C13">
            <w:pPr>
              <w:spacing w:line="360" w:lineRule="exact"/>
              <w:jc w:val="both"/>
              <w:rPr>
                <w:bCs/>
                <w:sz w:val="28"/>
                <w:szCs w:val="28"/>
                <w:lang w:val="en-US"/>
              </w:rPr>
            </w:pPr>
            <w:r w:rsidRPr="00777299">
              <w:rPr>
                <w:bCs/>
                <w:sz w:val="28"/>
                <w:szCs w:val="28"/>
              </w:rPr>
              <w:t>Компьютер</w:t>
            </w:r>
            <w:r w:rsidRPr="00364300">
              <w:rPr>
                <w:bCs/>
                <w:sz w:val="28"/>
                <w:szCs w:val="28"/>
                <w:lang w:val="en-US"/>
              </w:rPr>
              <w:t xml:space="preserve"> Apple Mac Pro (MD878RU/A) </w:t>
            </w:r>
          </w:p>
          <w:p w:rsidR="00F66C13" w:rsidRPr="00777299" w:rsidRDefault="00F66C13" w:rsidP="00F66C13">
            <w:pPr>
              <w:spacing w:line="360" w:lineRule="exact"/>
              <w:jc w:val="both"/>
              <w:rPr>
                <w:bCs/>
                <w:sz w:val="28"/>
                <w:szCs w:val="28"/>
              </w:rPr>
            </w:pPr>
            <w:r w:rsidRPr="00777299">
              <w:rPr>
                <w:bCs/>
                <w:sz w:val="28"/>
                <w:szCs w:val="28"/>
              </w:rPr>
              <w:t>Характеристики:</w:t>
            </w:r>
          </w:p>
          <w:p w:rsidR="00F66C13" w:rsidRPr="00777299" w:rsidRDefault="00F66C13" w:rsidP="00F66C13">
            <w:pPr>
              <w:spacing w:line="360" w:lineRule="exact"/>
              <w:jc w:val="both"/>
              <w:rPr>
                <w:bCs/>
                <w:sz w:val="28"/>
                <w:szCs w:val="28"/>
              </w:rPr>
            </w:pPr>
            <w:r w:rsidRPr="00777299">
              <w:rPr>
                <w:bCs/>
                <w:sz w:val="28"/>
                <w:szCs w:val="28"/>
              </w:rPr>
              <w:t>Тип - Компьютер</w:t>
            </w:r>
          </w:p>
          <w:p w:rsidR="00F66C13" w:rsidRPr="00777299" w:rsidRDefault="00F66C13" w:rsidP="00F66C13">
            <w:pPr>
              <w:spacing w:line="360" w:lineRule="exact"/>
              <w:jc w:val="both"/>
              <w:rPr>
                <w:bCs/>
                <w:sz w:val="28"/>
                <w:szCs w:val="28"/>
              </w:rPr>
            </w:pPr>
            <w:r w:rsidRPr="00777299">
              <w:rPr>
                <w:bCs/>
                <w:sz w:val="28"/>
                <w:szCs w:val="28"/>
              </w:rPr>
              <w:t xml:space="preserve">Форм-фактор – </w:t>
            </w:r>
            <w:proofErr w:type="spellStart"/>
            <w:r w:rsidRPr="00777299">
              <w:rPr>
                <w:bCs/>
                <w:sz w:val="28"/>
                <w:szCs w:val="28"/>
              </w:rPr>
              <w:t>Desktop</w:t>
            </w:r>
            <w:proofErr w:type="spellEnd"/>
          </w:p>
          <w:p w:rsidR="00F66C13" w:rsidRPr="00777299" w:rsidRDefault="00F66C13" w:rsidP="00F66C13">
            <w:pPr>
              <w:spacing w:line="360" w:lineRule="exact"/>
              <w:jc w:val="both"/>
              <w:rPr>
                <w:bCs/>
                <w:sz w:val="28"/>
                <w:szCs w:val="28"/>
              </w:rPr>
            </w:pPr>
            <w:r w:rsidRPr="00777299">
              <w:rPr>
                <w:bCs/>
                <w:sz w:val="28"/>
                <w:szCs w:val="28"/>
              </w:rPr>
              <w:t>Центральный процессор</w:t>
            </w:r>
          </w:p>
          <w:p w:rsidR="00F66C13" w:rsidRPr="00777299" w:rsidRDefault="00F66C13" w:rsidP="00F66C13">
            <w:pPr>
              <w:spacing w:line="360" w:lineRule="exact"/>
              <w:jc w:val="both"/>
              <w:rPr>
                <w:bCs/>
                <w:sz w:val="28"/>
                <w:szCs w:val="28"/>
              </w:rPr>
            </w:pPr>
            <w:r w:rsidRPr="00777299">
              <w:rPr>
                <w:bCs/>
                <w:sz w:val="28"/>
                <w:szCs w:val="28"/>
              </w:rPr>
              <w:t>Количество - 1 шт</w:t>
            </w:r>
            <w:r>
              <w:rPr>
                <w:bCs/>
                <w:sz w:val="28"/>
                <w:szCs w:val="28"/>
              </w:rPr>
              <w:t>ука</w:t>
            </w:r>
          </w:p>
          <w:p w:rsidR="00F66C13" w:rsidRPr="00777299" w:rsidRDefault="00F66C13" w:rsidP="00F66C13">
            <w:pPr>
              <w:spacing w:line="360" w:lineRule="exact"/>
              <w:jc w:val="both"/>
              <w:rPr>
                <w:bCs/>
                <w:sz w:val="28"/>
                <w:szCs w:val="28"/>
              </w:rPr>
            </w:pPr>
            <w:r w:rsidRPr="00777299">
              <w:rPr>
                <w:bCs/>
                <w:sz w:val="28"/>
                <w:szCs w:val="28"/>
              </w:rPr>
              <w:t xml:space="preserve">Семейство </w:t>
            </w:r>
            <w:proofErr w:type="spellStart"/>
            <w:r w:rsidRPr="00777299">
              <w:rPr>
                <w:bCs/>
                <w:sz w:val="28"/>
                <w:szCs w:val="28"/>
              </w:rPr>
              <w:t>Xeon</w:t>
            </w:r>
            <w:proofErr w:type="spellEnd"/>
          </w:p>
          <w:p w:rsidR="00F66C13" w:rsidRPr="00777299" w:rsidRDefault="00F66C13" w:rsidP="00F66C13">
            <w:pPr>
              <w:spacing w:line="360" w:lineRule="exact"/>
              <w:jc w:val="both"/>
              <w:rPr>
                <w:bCs/>
                <w:sz w:val="28"/>
                <w:szCs w:val="28"/>
              </w:rPr>
            </w:pPr>
            <w:r w:rsidRPr="00777299">
              <w:rPr>
                <w:bCs/>
                <w:sz w:val="28"/>
                <w:szCs w:val="28"/>
              </w:rPr>
              <w:t>МодельE5-1650 v2</w:t>
            </w:r>
          </w:p>
          <w:p w:rsidR="00F66C13" w:rsidRPr="00777299" w:rsidRDefault="00F66C13" w:rsidP="00F66C13">
            <w:pPr>
              <w:spacing w:line="360" w:lineRule="exact"/>
              <w:jc w:val="both"/>
              <w:rPr>
                <w:bCs/>
                <w:sz w:val="28"/>
                <w:szCs w:val="28"/>
              </w:rPr>
            </w:pPr>
            <w:r w:rsidRPr="00777299">
              <w:rPr>
                <w:bCs/>
                <w:sz w:val="28"/>
                <w:szCs w:val="28"/>
              </w:rPr>
              <w:t>Количество ядер- 6</w:t>
            </w:r>
          </w:p>
          <w:p w:rsidR="00F66C13" w:rsidRPr="00364300" w:rsidRDefault="00F66C13" w:rsidP="00F66C13">
            <w:pPr>
              <w:spacing w:line="360" w:lineRule="exact"/>
              <w:jc w:val="both"/>
              <w:rPr>
                <w:bCs/>
                <w:sz w:val="28"/>
                <w:szCs w:val="28"/>
              </w:rPr>
            </w:pPr>
            <w:r w:rsidRPr="00777299">
              <w:rPr>
                <w:bCs/>
                <w:sz w:val="28"/>
                <w:szCs w:val="28"/>
              </w:rPr>
              <w:t xml:space="preserve">Частота – не менее 3.5 </w:t>
            </w:r>
            <w:r>
              <w:rPr>
                <w:bCs/>
                <w:sz w:val="28"/>
                <w:szCs w:val="28"/>
              </w:rPr>
              <w:t xml:space="preserve">Гигагерц </w:t>
            </w:r>
            <w:r w:rsidRPr="00364300">
              <w:rPr>
                <w:bCs/>
                <w:sz w:val="28"/>
                <w:szCs w:val="28"/>
              </w:rPr>
              <w:t>(далее – ГГц)</w:t>
            </w:r>
          </w:p>
          <w:p w:rsidR="00F66C13" w:rsidRPr="00364300" w:rsidRDefault="00F66C13" w:rsidP="00F66C13">
            <w:pPr>
              <w:spacing w:line="360" w:lineRule="exact"/>
              <w:jc w:val="both"/>
              <w:rPr>
                <w:bCs/>
                <w:sz w:val="28"/>
                <w:szCs w:val="28"/>
              </w:rPr>
            </w:pPr>
            <w:r w:rsidRPr="00364300">
              <w:rPr>
                <w:bCs/>
                <w:sz w:val="28"/>
                <w:szCs w:val="28"/>
              </w:rPr>
              <w:lastRenderedPageBreak/>
              <w:t>L2 кэш 1.5 Мегабайт (далее – МБ)</w:t>
            </w:r>
          </w:p>
          <w:p w:rsidR="00F66C13" w:rsidRPr="00364300" w:rsidRDefault="00F66C13" w:rsidP="00F66C13">
            <w:pPr>
              <w:spacing w:line="360" w:lineRule="exact"/>
              <w:jc w:val="both"/>
              <w:rPr>
                <w:bCs/>
                <w:sz w:val="28"/>
                <w:szCs w:val="28"/>
              </w:rPr>
            </w:pPr>
            <w:r w:rsidRPr="00364300">
              <w:rPr>
                <w:bCs/>
                <w:sz w:val="28"/>
                <w:szCs w:val="28"/>
              </w:rPr>
              <w:t>L3 кэш 12 МБ</w:t>
            </w:r>
          </w:p>
          <w:p w:rsidR="00F66C13" w:rsidRPr="00777299" w:rsidRDefault="00F66C13" w:rsidP="00F66C13">
            <w:pPr>
              <w:spacing w:line="360" w:lineRule="exact"/>
              <w:jc w:val="both"/>
              <w:rPr>
                <w:bCs/>
                <w:sz w:val="28"/>
                <w:szCs w:val="28"/>
              </w:rPr>
            </w:pPr>
            <w:r w:rsidRPr="00364300">
              <w:rPr>
                <w:bCs/>
                <w:sz w:val="28"/>
                <w:szCs w:val="28"/>
              </w:rPr>
              <w:t>TDP 130 Ватт (далее – Вт)</w:t>
            </w:r>
          </w:p>
          <w:p w:rsidR="00F66C13" w:rsidRPr="00777299" w:rsidRDefault="00F66C13" w:rsidP="00F66C13">
            <w:pPr>
              <w:spacing w:line="360" w:lineRule="exact"/>
              <w:jc w:val="both"/>
              <w:rPr>
                <w:bCs/>
                <w:sz w:val="28"/>
                <w:szCs w:val="28"/>
              </w:rPr>
            </w:pPr>
            <w:r w:rsidRPr="00777299">
              <w:rPr>
                <w:bCs/>
                <w:sz w:val="28"/>
                <w:szCs w:val="28"/>
              </w:rPr>
              <w:t>Материнская плата</w:t>
            </w:r>
          </w:p>
          <w:p w:rsidR="00F66C13" w:rsidRPr="00777299" w:rsidRDefault="00F66C13" w:rsidP="00F66C13">
            <w:pPr>
              <w:spacing w:line="360" w:lineRule="exact"/>
              <w:jc w:val="both"/>
              <w:rPr>
                <w:bCs/>
                <w:sz w:val="28"/>
                <w:szCs w:val="28"/>
              </w:rPr>
            </w:pPr>
            <w:r w:rsidRPr="00777299">
              <w:rPr>
                <w:bCs/>
                <w:sz w:val="28"/>
                <w:szCs w:val="28"/>
              </w:rPr>
              <w:t>СокетLGA2011</w:t>
            </w:r>
          </w:p>
          <w:p w:rsidR="00F66C13" w:rsidRPr="00777299" w:rsidRDefault="00F66C13" w:rsidP="00F66C13">
            <w:pPr>
              <w:spacing w:line="360" w:lineRule="exact"/>
              <w:jc w:val="both"/>
              <w:rPr>
                <w:bCs/>
                <w:sz w:val="28"/>
                <w:szCs w:val="28"/>
              </w:rPr>
            </w:pPr>
            <w:r w:rsidRPr="00777299">
              <w:rPr>
                <w:bCs/>
                <w:sz w:val="28"/>
                <w:szCs w:val="28"/>
              </w:rPr>
              <w:t>Оперативная память</w:t>
            </w:r>
          </w:p>
          <w:p w:rsidR="00F66C13" w:rsidRPr="00777299" w:rsidRDefault="00F66C13" w:rsidP="00F66C13">
            <w:pPr>
              <w:spacing w:line="360" w:lineRule="exact"/>
              <w:jc w:val="both"/>
              <w:rPr>
                <w:bCs/>
                <w:sz w:val="28"/>
                <w:szCs w:val="28"/>
              </w:rPr>
            </w:pPr>
            <w:r w:rsidRPr="00777299">
              <w:rPr>
                <w:bCs/>
                <w:sz w:val="28"/>
                <w:szCs w:val="28"/>
              </w:rPr>
              <w:t>Тип - DIMM DDR3</w:t>
            </w:r>
          </w:p>
          <w:p w:rsidR="00F66C13" w:rsidRPr="006A13F4" w:rsidRDefault="00F66C13" w:rsidP="00F66C13">
            <w:pPr>
              <w:spacing w:line="360" w:lineRule="exact"/>
              <w:jc w:val="both"/>
              <w:rPr>
                <w:bCs/>
                <w:sz w:val="28"/>
                <w:szCs w:val="28"/>
              </w:rPr>
            </w:pPr>
            <w:r w:rsidRPr="006A13F4">
              <w:rPr>
                <w:bCs/>
                <w:sz w:val="28"/>
                <w:szCs w:val="28"/>
              </w:rPr>
              <w:t>Максимальная частота -1866 Мегагерц (далее – МГц)</w:t>
            </w:r>
          </w:p>
          <w:p w:rsidR="00F66C13" w:rsidRPr="006A13F4" w:rsidRDefault="00F66C13" w:rsidP="00F66C13">
            <w:pPr>
              <w:spacing w:line="360" w:lineRule="exact"/>
              <w:jc w:val="both"/>
              <w:rPr>
                <w:bCs/>
                <w:sz w:val="28"/>
                <w:szCs w:val="28"/>
              </w:rPr>
            </w:pPr>
            <w:r w:rsidRPr="006A13F4">
              <w:rPr>
                <w:bCs/>
                <w:sz w:val="28"/>
                <w:szCs w:val="28"/>
              </w:rPr>
              <w:t>Частота установленной памяти - 1866 МГц</w:t>
            </w:r>
          </w:p>
          <w:p w:rsidR="00F66C13" w:rsidRPr="006A13F4" w:rsidRDefault="00F66C13" w:rsidP="00F66C13">
            <w:pPr>
              <w:spacing w:line="360" w:lineRule="exact"/>
              <w:jc w:val="both"/>
              <w:rPr>
                <w:bCs/>
                <w:sz w:val="28"/>
                <w:szCs w:val="28"/>
              </w:rPr>
            </w:pPr>
            <w:r w:rsidRPr="006A13F4">
              <w:rPr>
                <w:bCs/>
                <w:sz w:val="28"/>
                <w:szCs w:val="28"/>
              </w:rPr>
              <w:t>Объем установленной памяти - 16 Гигабайт (далее – ГБ)</w:t>
            </w:r>
          </w:p>
          <w:p w:rsidR="00F66C13" w:rsidRPr="006A13F4" w:rsidRDefault="00F66C13" w:rsidP="00F66C13">
            <w:pPr>
              <w:spacing w:line="360" w:lineRule="exact"/>
              <w:jc w:val="both"/>
              <w:rPr>
                <w:bCs/>
                <w:sz w:val="28"/>
                <w:szCs w:val="28"/>
              </w:rPr>
            </w:pPr>
            <w:r w:rsidRPr="006A13F4">
              <w:rPr>
                <w:bCs/>
                <w:sz w:val="28"/>
                <w:szCs w:val="28"/>
              </w:rPr>
              <w:t>Общее количество слотов оперативной памяти - 4</w:t>
            </w:r>
          </w:p>
          <w:p w:rsidR="00F66C13" w:rsidRPr="00777299" w:rsidRDefault="00F66C13" w:rsidP="00F66C13">
            <w:pPr>
              <w:spacing w:line="360" w:lineRule="exact"/>
              <w:jc w:val="both"/>
              <w:rPr>
                <w:bCs/>
                <w:sz w:val="28"/>
                <w:szCs w:val="28"/>
              </w:rPr>
            </w:pPr>
            <w:r w:rsidRPr="006A13F4">
              <w:rPr>
                <w:bCs/>
                <w:sz w:val="28"/>
                <w:szCs w:val="28"/>
              </w:rPr>
              <w:t>Возможность расширения памяти до - 64 ГБ</w:t>
            </w:r>
          </w:p>
          <w:p w:rsidR="00F66C13" w:rsidRPr="00777299" w:rsidRDefault="00F66C13" w:rsidP="00F66C13">
            <w:pPr>
              <w:spacing w:line="360" w:lineRule="exact"/>
              <w:jc w:val="both"/>
              <w:rPr>
                <w:bCs/>
                <w:sz w:val="28"/>
                <w:szCs w:val="28"/>
              </w:rPr>
            </w:pPr>
            <w:r w:rsidRPr="00777299">
              <w:rPr>
                <w:bCs/>
                <w:sz w:val="28"/>
                <w:szCs w:val="28"/>
              </w:rPr>
              <w:t>Графический адаптер</w:t>
            </w:r>
          </w:p>
          <w:p w:rsidR="00F66C13" w:rsidRPr="00777299" w:rsidRDefault="00F66C13" w:rsidP="00F66C13">
            <w:pPr>
              <w:spacing w:line="360" w:lineRule="exact"/>
              <w:jc w:val="both"/>
              <w:rPr>
                <w:bCs/>
                <w:sz w:val="28"/>
                <w:szCs w:val="28"/>
              </w:rPr>
            </w:pPr>
            <w:r w:rsidRPr="00777299">
              <w:rPr>
                <w:bCs/>
                <w:sz w:val="28"/>
                <w:szCs w:val="28"/>
              </w:rPr>
              <w:t>Количество графических адаптеров - 2</w:t>
            </w:r>
          </w:p>
          <w:p w:rsidR="00F66C13" w:rsidRPr="00777299" w:rsidRDefault="00F66C13" w:rsidP="00F66C13">
            <w:pPr>
              <w:spacing w:line="360" w:lineRule="exact"/>
              <w:jc w:val="both"/>
              <w:rPr>
                <w:bCs/>
                <w:sz w:val="28"/>
                <w:szCs w:val="28"/>
              </w:rPr>
            </w:pPr>
            <w:r w:rsidRPr="00777299">
              <w:rPr>
                <w:bCs/>
                <w:sz w:val="28"/>
                <w:szCs w:val="28"/>
              </w:rPr>
              <w:t xml:space="preserve">Чипсет дискретного графического адаптера - AMD </w:t>
            </w:r>
            <w:proofErr w:type="spellStart"/>
            <w:r w:rsidRPr="00777299">
              <w:rPr>
                <w:bCs/>
                <w:sz w:val="28"/>
                <w:szCs w:val="28"/>
              </w:rPr>
              <w:t>FirePro</w:t>
            </w:r>
            <w:proofErr w:type="spellEnd"/>
            <w:r w:rsidRPr="00777299">
              <w:rPr>
                <w:bCs/>
                <w:sz w:val="28"/>
                <w:szCs w:val="28"/>
              </w:rPr>
              <w:t xml:space="preserve"> D500</w:t>
            </w:r>
          </w:p>
          <w:p w:rsidR="00F66C13" w:rsidRPr="006A13F4" w:rsidRDefault="00F66C13" w:rsidP="00F66C13">
            <w:pPr>
              <w:spacing w:line="360" w:lineRule="exact"/>
              <w:jc w:val="both"/>
              <w:rPr>
                <w:bCs/>
                <w:sz w:val="28"/>
                <w:szCs w:val="28"/>
              </w:rPr>
            </w:pPr>
            <w:r w:rsidRPr="006A13F4">
              <w:rPr>
                <w:bCs/>
                <w:sz w:val="28"/>
                <w:szCs w:val="28"/>
              </w:rPr>
              <w:t>Тип видеопамяти - GDDR5</w:t>
            </w:r>
          </w:p>
          <w:p w:rsidR="00F66C13" w:rsidRPr="00777299" w:rsidRDefault="00F66C13" w:rsidP="00F66C13">
            <w:pPr>
              <w:spacing w:line="360" w:lineRule="exact"/>
              <w:jc w:val="both"/>
              <w:rPr>
                <w:bCs/>
                <w:sz w:val="28"/>
                <w:szCs w:val="28"/>
              </w:rPr>
            </w:pPr>
            <w:r w:rsidRPr="006A13F4">
              <w:rPr>
                <w:bCs/>
                <w:sz w:val="28"/>
                <w:szCs w:val="28"/>
              </w:rPr>
              <w:t>Объем видеопамяти - 6144 МБ</w:t>
            </w:r>
          </w:p>
          <w:p w:rsidR="00F66C13" w:rsidRPr="00777299" w:rsidRDefault="00F66C13" w:rsidP="00F66C13">
            <w:pPr>
              <w:spacing w:line="360" w:lineRule="exact"/>
              <w:jc w:val="both"/>
              <w:rPr>
                <w:bCs/>
                <w:sz w:val="28"/>
                <w:szCs w:val="28"/>
              </w:rPr>
            </w:pPr>
            <w:r w:rsidRPr="00777299">
              <w:rPr>
                <w:bCs/>
                <w:sz w:val="28"/>
                <w:szCs w:val="28"/>
              </w:rPr>
              <w:t>Жесткий диск</w:t>
            </w:r>
          </w:p>
          <w:p w:rsidR="00F66C13" w:rsidRPr="00777299" w:rsidRDefault="00F66C13" w:rsidP="00F66C13">
            <w:pPr>
              <w:spacing w:line="360" w:lineRule="exact"/>
              <w:jc w:val="both"/>
              <w:rPr>
                <w:bCs/>
                <w:sz w:val="28"/>
                <w:szCs w:val="28"/>
              </w:rPr>
            </w:pPr>
            <w:r w:rsidRPr="00777299">
              <w:rPr>
                <w:bCs/>
                <w:sz w:val="28"/>
                <w:szCs w:val="28"/>
              </w:rPr>
              <w:t>Тип накопителя - SSD</w:t>
            </w:r>
          </w:p>
          <w:p w:rsidR="00F66C13" w:rsidRPr="006A13F4" w:rsidRDefault="00F66C13" w:rsidP="00F66C13">
            <w:pPr>
              <w:spacing w:line="360" w:lineRule="exact"/>
              <w:jc w:val="both"/>
              <w:rPr>
                <w:bCs/>
                <w:sz w:val="28"/>
                <w:szCs w:val="28"/>
              </w:rPr>
            </w:pPr>
            <w:r w:rsidRPr="006A13F4">
              <w:rPr>
                <w:bCs/>
                <w:sz w:val="28"/>
                <w:szCs w:val="28"/>
              </w:rPr>
              <w:t>Количество SSD - 1 штука</w:t>
            </w:r>
          </w:p>
          <w:p w:rsidR="00F66C13" w:rsidRPr="006A13F4" w:rsidRDefault="00F66C13" w:rsidP="00F66C13">
            <w:pPr>
              <w:spacing w:line="360" w:lineRule="exact"/>
              <w:jc w:val="both"/>
              <w:rPr>
                <w:bCs/>
                <w:sz w:val="28"/>
                <w:szCs w:val="28"/>
              </w:rPr>
            </w:pPr>
            <w:r w:rsidRPr="006A13F4">
              <w:rPr>
                <w:bCs/>
                <w:sz w:val="28"/>
                <w:szCs w:val="28"/>
              </w:rPr>
              <w:t>Объем SSD - 256 ГБ</w:t>
            </w:r>
          </w:p>
          <w:p w:rsidR="00F66C13" w:rsidRPr="006A13F4" w:rsidRDefault="00F66C13" w:rsidP="00F66C13">
            <w:pPr>
              <w:spacing w:line="360" w:lineRule="exact"/>
              <w:jc w:val="both"/>
              <w:rPr>
                <w:bCs/>
                <w:sz w:val="28"/>
                <w:szCs w:val="28"/>
              </w:rPr>
            </w:pPr>
            <w:r w:rsidRPr="006A13F4">
              <w:rPr>
                <w:bCs/>
                <w:sz w:val="28"/>
                <w:szCs w:val="28"/>
              </w:rPr>
              <w:t>Устройства считывания информации</w:t>
            </w:r>
          </w:p>
          <w:p w:rsidR="00F66C13" w:rsidRPr="006A13F4" w:rsidRDefault="00F66C13" w:rsidP="00F66C13">
            <w:pPr>
              <w:spacing w:line="360" w:lineRule="exact"/>
              <w:jc w:val="both"/>
              <w:rPr>
                <w:bCs/>
                <w:sz w:val="28"/>
                <w:szCs w:val="28"/>
              </w:rPr>
            </w:pPr>
            <w:r w:rsidRPr="006A13F4">
              <w:rPr>
                <w:bCs/>
                <w:sz w:val="28"/>
                <w:szCs w:val="28"/>
              </w:rPr>
              <w:t>Оптический привод - Нет</w:t>
            </w:r>
          </w:p>
          <w:p w:rsidR="00F66C13" w:rsidRPr="006A13F4" w:rsidRDefault="00F66C13" w:rsidP="00F66C13">
            <w:pPr>
              <w:spacing w:line="360" w:lineRule="exact"/>
              <w:jc w:val="both"/>
              <w:rPr>
                <w:bCs/>
                <w:sz w:val="28"/>
                <w:szCs w:val="28"/>
              </w:rPr>
            </w:pPr>
            <w:r w:rsidRPr="006A13F4">
              <w:rPr>
                <w:bCs/>
                <w:sz w:val="28"/>
                <w:szCs w:val="28"/>
              </w:rPr>
              <w:t>Корпус</w:t>
            </w:r>
          </w:p>
          <w:p w:rsidR="00F66C13" w:rsidRPr="006A13F4" w:rsidRDefault="00F66C13" w:rsidP="00F66C13">
            <w:pPr>
              <w:spacing w:line="360" w:lineRule="exact"/>
              <w:jc w:val="both"/>
              <w:rPr>
                <w:bCs/>
                <w:sz w:val="28"/>
                <w:szCs w:val="28"/>
              </w:rPr>
            </w:pPr>
            <w:r w:rsidRPr="006A13F4">
              <w:rPr>
                <w:bCs/>
                <w:sz w:val="28"/>
                <w:szCs w:val="28"/>
              </w:rPr>
              <w:t xml:space="preserve">Кнопки на передней/нижней/верхней панели </w:t>
            </w:r>
            <w:proofErr w:type="spellStart"/>
            <w:r w:rsidRPr="006A13F4">
              <w:rPr>
                <w:bCs/>
                <w:sz w:val="28"/>
                <w:szCs w:val="28"/>
              </w:rPr>
              <w:t>Power</w:t>
            </w:r>
            <w:proofErr w:type="spellEnd"/>
          </w:p>
          <w:p w:rsidR="00F66C13" w:rsidRPr="006A13F4" w:rsidRDefault="00F66C13" w:rsidP="00F66C13">
            <w:pPr>
              <w:spacing w:line="360" w:lineRule="exact"/>
              <w:jc w:val="both"/>
              <w:rPr>
                <w:bCs/>
                <w:sz w:val="28"/>
                <w:szCs w:val="28"/>
              </w:rPr>
            </w:pPr>
            <w:r w:rsidRPr="006A13F4">
              <w:rPr>
                <w:bCs/>
                <w:sz w:val="28"/>
                <w:szCs w:val="28"/>
              </w:rPr>
              <w:lastRenderedPageBreak/>
              <w:t xml:space="preserve">Индикация </w:t>
            </w:r>
            <w:proofErr w:type="spellStart"/>
            <w:r w:rsidRPr="006A13F4">
              <w:rPr>
                <w:bCs/>
                <w:sz w:val="28"/>
                <w:szCs w:val="28"/>
              </w:rPr>
              <w:t>Power</w:t>
            </w:r>
            <w:proofErr w:type="spellEnd"/>
          </w:p>
          <w:p w:rsidR="00F66C13" w:rsidRPr="006A13F4" w:rsidRDefault="00F66C13" w:rsidP="00F66C13">
            <w:pPr>
              <w:spacing w:line="360" w:lineRule="exact"/>
              <w:jc w:val="both"/>
              <w:rPr>
                <w:bCs/>
                <w:sz w:val="28"/>
                <w:szCs w:val="28"/>
              </w:rPr>
            </w:pPr>
            <w:r w:rsidRPr="006A13F4">
              <w:rPr>
                <w:bCs/>
                <w:sz w:val="28"/>
                <w:szCs w:val="28"/>
              </w:rPr>
              <w:t>Цвет - Черный</w:t>
            </w:r>
          </w:p>
          <w:p w:rsidR="00F66C13" w:rsidRPr="00777299" w:rsidRDefault="00F66C13" w:rsidP="00F66C13">
            <w:pPr>
              <w:spacing w:line="360" w:lineRule="exact"/>
              <w:jc w:val="both"/>
              <w:rPr>
                <w:bCs/>
                <w:sz w:val="28"/>
                <w:szCs w:val="28"/>
              </w:rPr>
            </w:pPr>
            <w:r w:rsidRPr="006A13F4">
              <w:rPr>
                <w:bCs/>
                <w:sz w:val="28"/>
                <w:szCs w:val="28"/>
              </w:rPr>
              <w:t>Мощность блока питания - 450 Вт</w:t>
            </w:r>
          </w:p>
          <w:p w:rsidR="00F66C13" w:rsidRPr="00777299" w:rsidRDefault="00F66C13" w:rsidP="00F66C13">
            <w:pPr>
              <w:spacing w:line="360" w:lineRule="exact"/>
              <w:jc w:val="both"/>
              <w:rPr>
                <w:bCs/>
                <w:sz w:val="28"/>
                <w:szCs w:val="28"/>
              </w:rPr>
            </w:pPr>
            <w:r w:rsidRPr="00777299">
              <w:rPr>
                <w:bCs/>
                <w:sz w:val="28"/>
                <w:szCs w:val="28"/>
              </w:rPr>
              <w:t>Разъемы на передней/верхней/боковых панелях</w:t>
            </w:r>
          </w:p>
          <w:p w:rsidR="00F66C13" w:rsidRPr="00777299" w:rsidRDefault="00F66C13" w:rsidP="00F66C13">
            <w:pPr>
              <w:spacing w:line="360" w:lineRule="exact"/>
              <w:jc w:val="both"/>
              <w:rPr>
                <w:bCs/>
                <w:i/>
                <w:sz w:val="28"/>
                <w:szCs w:val="28"/>
              </w:rPr>
            </w:pPr>
          </w:p>
          <w:p w:rsidR="00F66C13" w:rsidRPr="00777299" w:rsidRDefault="00F66C13" w:rsidP="00F66C13">
            <w:pPr>
              <w:spacing w:line="360" w:lineRule="exact"/>
              <w:jc w:val="both"/>
              <w:rPr>
                <w:bCs/>
                <w:sz w:val="28"/>
                <w:szCs w:val="28"/>
              </w:rPr>
            </w:pPr>
            <w:r w:rsidRPr="00777299">
              <w:rPr>
                <w:bCs/>
                <w:sz w:val="28"/>
                <w:szCs w:val="28"/>
              </w:rPr>
              <w:t>Разъемы на задней/нижней панели</w:t>
            </w:r>
          </w:p>
          <w:p w:rsidR="00F66C13" w:rsidRPr="00777299" w:rsidRDefault="00F66C13" w:rsidP="00F66C13">
            <w:pPr>
              <w:spacing w:line="360" w:lineRule="exact"/>
              <w:jc w:val="both"/>
              <w:rPr>
                <w:bCs/>
                <w:sz w:val="28"/>
                <w:szCs w:val="28"/>
              </w:rPr>
            </w:pPr>
            <w:r w:rsidRPr="00777299">
              <w:rPr>
                <w:bCs/>
                <w:sz w:val="28"/>
                <w:szCs w:val="28"/>
              </w:rPr>
              <w:t>Количество USB 3.0 (3.1 Gen1) - 4 штуки</w:t>
            </w:r>
          </w:p>
          <w:p w:rsidR="00F66C13" w:rsidRPr="00777299" w:rsidRDefault="00F66C13" w:rsidP="00F66C13">
            <w:pPr>
              <w:spacing w:line="360" w:lineRule="exact"/>
              <w:jc w:val="both"/>
              <w:rPr>
                <w:bCs/>
                <w:sz w:val="28"/>
                <w:szCs w:val="28"/>
              </w:rPr>
            </w:pPr>
            <w:proofErr w:type="spellStart"/>
            <w:r w:rsidRPr="00777299">
              <w:rPr>
                <w:bCs/>
                <w:sz w:val="28"/>
                <w:szCs w:val="28"/>
              </w:rPr>
              <w:t>Thunderbolt</w:t>
            </w:r>
            <w:proofErr w:type="spellEnd"/>
            <w:r w:rsidRPr="00777299">
              <w:rPr>
                <w:bCs/>
                <w:sz w:val="28"/>
                <w:szCs w:val="28"/>
              </w:rPr>
              <w:t xml:space="preserve"> - 6 штук</w:t>
            </w:r>
          </w:p>
          <w:p w:rsidR="00F66C13" w:rsidRPr="00777299" w:rsidRDefault="00F66C13" w:rsidP="00F66C13">
            <w:pPr>
              <w:spacing w:line="360" w:lineRule="exact"/>
              <w:jc w:val="both"/>
              <w:rPr>
                <w:bCs/>
                <w:sz w:val="28"/>
                <w:szCs w:val="28"/>
              </w:rPr>
            </w:pPr>
            <w:r w:rsidRPr="00777299">
              <w:rPr>
                <w:bCs/>
                <w:sz w:val="28"/>
                <w:szCs w:val="28"/>
              </w:rPr>
              <w:t>Количество сетевых карт - 2 штуки</w:t>
            </w:r>
          </w:p>
          <w:p w:rsidR="00F66C13" w:rsidRPr="00777299" w:rsidRDefault="00F66C13" w:rsidP="00F66C13">
            <w:pPr>
              <w:spacing w:line="360" w:lineRule="exact"/>
              <w:jc w:val="both"/>
              <w:rPr>
                <w:bCs/>
                <w:sz w:val="28"/>
                <w:szCs w:val="28"/>
              </w:rPr>
            </w:pPr>
            <w:r w:rsidRPr="00777299">
              <w:rPr>
                <w:bCs/>
                <w:sz w:val="28"/>
                <w:szCs w:val="28"/>
              </w:rPr>
              <w:t xml:space="preserve">Тип сетевых интерфейсов - LAN 1000 </w:t>
            </w:r>
            <w:r>
              <w:rPr>
                <w:bCs/>
                <w:sz w:val="28"/>
                <w:szCs w:val="28"/>
              </w:rPr>
              <w:t>Мегабит/</w:t>
            </w:r>
            <w:r w:rsidRPr="006A13F4">
              <w:rPr>
                <w:bCs/>
                <w:sz w:val="28"/>
                <w:szCs w:val="28"/>
              </w:rPr>
              <w:t>секунду (далее - Мбит/с)</w:t>
            </w:r>
            <w:r w:rsidRPr="00777299">
              <w:rPr>
                <w:bCs/>
                <w:sz w:val="28"/>
                <w:szCs w:val="28"/>
              </w:rPr>
              <w:t xml:space="preserve"> (RJ-45)</w:t>
            </w:r>
          </w:p>
          <w:p w:rsidR="00F66C13" w:rsidRPr="00777299" w:rsidRDefault="00F66C13" w:rsidP="00F66C13">
            <w:pPr>
              <w:spacing w:line="360" w:lineRule="exact"/>
              <w:jc w:val="both"/>
              <w:rPr>
                <w:bCs/>
                <w:sz w:val="28"/>
                <w:szCs w:val="28"/>
              </w:rPr>
            </w:pPr>
            <w:r w:rsidRPr="00777299">
              <w:rPr>
                <w:bCs/>
                <w:sz w:val="28"/>
                <w:szCs w:val="28"/>
              </w:rPr>
              <w:t xml:space="preserve">Линейные аудио разъемы - </w:t>
            </w:r>
            <w:proofErr w:type="spellStart"/>
            <w:r w:rsidRPr="00777299">
              <w:rPr>
                <w:bCs/>
                <w:sz w:val="28"/>
                <w:szCs w:val="28"/>
              </w:rPr>
              <w:t>Line-out</w:t>
            </w:r>
            <w:proofErr w:type="spellEnd"/>
          </w:p>
          <w:p w:rsidR="00F66C13" w:rsidRPr="00777299" w:rsidRDefault="00F66C13" w:rsidP="00F66C13">
            <w:pPr>
              <w:spacing w:line="360" w:lineRule="exact"/>
              <w:jc w:val="both"/>
              <w:rPr>
                <w:bCs/>
                <w:sz w:val="28"/>
                <w:szCs w:val="28"/>
              </w:rPr>
            </w:pPr>
            <w:r w:rsidRPr="00777299">
              <w:rPr>
                <w:bCs/>
                <w:sz w:val="28"/>
                <w:szCs w:val="28"/>
              </w:rPr>
              <w:t>HDMI-</w:t>
            </w:r>
            <w:proofErr w:type="spellStart"/>
            <w:r w:rsidRPr="00777299">
              <w:rPr>
                <w:bCs/>
                <w:sz w:val="28"/>
                <w:szCs w:val="28"/>
              </w:rPr>
              <w:t>Out</w:t>
            </w:r>
            <w:proofErr w:type="spellEnd"/>
            <w:r w:rsidRPr="00777299">
              <w:rPr>
                <w:bCs/>
                <w:sz w:val="28"/>
                <w:szCs w:val="28"/>
              </w:rPr>
              <w:t xml:space="preserve"> - 1 штука</w:t>
            </w:r>
          </w:p>
          <w:p w:rsidR="00F66C13" w:rsidRPr="00777299" w:rsidRDefault="00F66C13" w:rsidP="00F66C13">
            <w:pPr>
              <w:spacing w:line="360" w:lineRule="exact"/>
              <w:jc w:val="both"/>
              <w:rPr>
                <w:bCs/>
                <w:i/>
                <w:sz w:val="28"/>
                <w:szCs w:val="28"/>
              </w:rPr>
            </w:pPr>
          </w:p>
          <w:p w:rsidR="00F66C13" w:rsidRPr="00777299" w:rsidRDefault="00F66C13" w:rsidP="00F66C13">
            <w:pPr>
              <w:spacing w:line="360" w:lineRule="exact"/>
              <w:jc w:val="both"/>
              <w:rPr>
                <w:bCs/>
                <w:sz w:val="28"/>
                <w:szCs w:val="28"/>
              </w:rPr>
            </w:pPr>
            <w:r w:rsidRPr="00777299">
              <w:rPr>
                <w:bCs/>
                <w:sz w:val="28"/>
                <w:szCs w:val="28"/>
              </w:rPr>
              <w:t>Беспроводные интерфейсы</w:t>
            </w:r>
          </w:p>
          <w:p w:rsidR="00F66C13" w:rsidRPr="00777299" w:rsidRDefault="00F66C13" w:rsidP="00F66C13">
            <w:pPr>
              <w:spacing w:line="360" w:lineRule="exact"/>
              <w:jc w:val="both"/>
              <w:rPr>
                <w:bCs/>
                <w:sz w:val="28"/>
                <w:szCs w:val="28"/>
              </w:rPr>
            </w:pPr>
            <w:proofErr w:type="spellStart"/>
            <w:r w:rsidRPr="00777299">
              <w:rPr>
                <w:bCs/>
                <w:sz w:val="28"/>
                <w:szCs w:val="28"/>
              </w:rPr>
              <w:t>Bluetooth</w:t>
            </w:r>
            <w:proofErr w:type="spellEnd"/>
            <w:r w:rsidRPr="00777299">
              <w:rPr>
                <w:bCs/>
                <w:sz w:val="28"/>
                <w:szCs w:val="28"/>
              </w:rPr>
              <w:t xml:space="preserve"> - Нет</w:t>
            </w:r>
          </w:p>
          <w:p w:rsidR="00F66C13" w:rsidRPr="00777299" w:rsidRDefault="00F66C13" w:rsidP="00F66C13">
            <w:pPr>
              <w:spacing w:line="360" w:lineRule="exact"/>
              <w:jc w:val="both"/>
              <w:rPr>
                <w:bCs/>
                <w:sz w:val="28"/>
                <w:szCs w:val="28"/>
              </w:rPr>
            </w:pPr>
            <w:proofErr w:type="spellStart"/>
            <w:r w:rsidRPr="00777299">
              <w:rPr>
                <w:bCs/>
                <w:sz w:val="28"/>
                <w:szCs w:val="28"/>
              </w:rPr>
              <w:t>Wi-Fi</w:t>
            </w:r>
            <w:proofErr w:type="spellEnd"/>
            <w:r w:rsidRPr="00777299">
              <w:rPr>
                <w:bCs/>
                <w:sz w:val="28"/>
                <w:szCs w:val="28"/>
              </w:rPr>
              <w:t xml:space="preserve"> - Нет</w:t>
            </w:r>
          </w:p>
          <w:p w:rsidR="00F66C13" w:rsidRPr="00777299" w:rsidRDefault="00F66C13" w:rsidP="00F66C13">
            <w:pPr>
              <w:spacing w:line="360" w:lineRule="exact"/>
              <w:jc w:val="both"/>
              <w:rPr>
                <w:bCs/>
                <w:i/>
                <w:sz w:val="28"/>
                <w:szCs w:val="28"/>
              </w:rPr>
            </w:pPr>
          </w:p>
          <w:p w:rsidR="00F66C13" w:rsidRPr="00777299" w:rsidRDefault="00F66C13" w:rsidP="00F66C13">
            <w:pPr>
              <w:spacing w:line="360" w:lineRule="exact"/>
              <w:jc w:val="both"/>
              <w:rPr>
                <w:bCs/>
                <w:sz w:val="28"/>
                <w:szCs w:val="28"/>
              </w:rPr>
            </w:pPr>
            <w:r w:rsidRPr="00777299">
              <w:rPr>
                <w:bCs/>
                <w:sz w:val="28"/>
                <w:szCs w:val="28"/>
              </w:rPr>
              <w:t>Монитор</w:t>
            </w:r>
          </w:p>
          <w:p w:rsidR="00F66C13" w:rsidRPr="00777299" w:rsidRDefault="00F66C13" w:rsidP="00F66C13">
            <w:pPr>
              <w:spacing w:line="360" w:lineRule="exact"/>
              <w:jc w:val="both"/>
              <w:rPr>
                <w:bCs/>
                <w:sz w:val="28"/>
                <w:szCs w:val="28"/>
              </w:rPr>
            </w:pPr>
            <w:r w:rsidRPr="00777299">
              <w:rPr>
                <w:bCs/>
                <w:sz w:val="28"/>
                <w:szCs w:val="28"/>
              </w:rPr>
              <w:t>Наличие в поставке - Нет</w:t>
            </w:r>
          </w:p>
          <w:p w:rsidR="00F66C13" w:rsidRPr="00777299" w:rsidRDefault="00F66C13" w:rsidP="00F66C13">
            <w:pPr>
              <w:spacing w:line="360" w:lineRule="exact"/>
              <w:jc w:val="both"/>
              <w:rPr>
                <w:bCs/>
                <w:i/>
                <w:sz w:val="28"/>
                <w:szCs w:val="28"/>
              </w:rPr>
            </w:pPr>
          </w:p>
          <w:p w:rsidR="00F66C13" w:rsidRPr="00777299" w:rsidRDefault="00F66C13" w:rsidP="00F66C13">
            <w:pPr>
              <w:spacing w:line="360" w:lineRule="exact"/>
              <w:jc w:val="both"/>
              <w:rPr>
                <w:bCs/>
                <w:sz w:val="28"/>
                <w:szCs w:val="28"/>
              </w:rPr>
            </w:pPr>
            <w:r w:rsidRPr="00777299">
              <w:rPr>
                <w:bCs/>
                <w:sz w:val="28"/>
                <w:szCs w:val="28"/>
              </w:rPr>
              <w:t>Программное обеспечение</w:t>
            </w:r>
          </w:p>
          <w:p w:rsidR="00F66C13" w:rsidRPr="00777299" w:rsidRDefault="00F66C13" w:rsidP="00F66C13">
            <w:pPr>
              <w:spacing w:line="360" w:lineRule="exact"/>
              <w:jc w:val="both"/>
              <w:rPr>
                <w:bCs/>
                <w:sz w:val="28"/>
                <w:szCs w:val="28"/>
              </w:rPr>
            </w:pPr>
            <w:r w:rsidRPr="00777299">
              <w:rPr>
                <w:bCs/>
                <w:sz w:val="28"/>
                <w:szCs w:val="28"/>
              </w:rPr>
              <w:t xml:space="preserve">Операционная система - </w:t>
            </w:r>
            <w:proofErr w:type="spellStart"/>
            <w:r w:rsidRPr="00777299">
              <w:rPr>
                <w:bCs/>
                <w:sz w:val="28"/>
                <w:szCs w:val="28"/>
              </w:rPr>
              <w:t>MacOS</w:t>
            </w:r>
            <w:proofErr w:type="spellEnd"/>
            <w:r w:rsidRPr="00777299">
              <w:rPr>
                <w:bCs/>
                <w:sz w:val="28"/>
                <w:szCs w:val="28"/>
              </w:rPr>
              <w:t xml:space="preserve"> </w:t>
            </w:r>
            <w:proofErr w:type="spellStart"/>
            <w:r w:rsidRPr="00777299">
              <w:rPr>
                <w:bCs/>
                <w:sz w:val="28"/>
                <w:szCs w:val="28"/>
              </w:rPr>
              <w:t>Mavericks</w:t>
            </w:r>
            <w:proofErr w:type="spellEnd"/>
          </w:p>
          <w:p w:rsidR="00F66C13" w:rsidRPr="00777299" w:rsidRDefault="00F66C13" w:rsidP="00F66C13">
            <w:pPr>
              <w:spacing w:line="360" w:lineRule="exact"/>
              <w:jc w:val="both"/>
              <w:rPr>
                <w:bCs/>
                <w:sz w:val="28"/>
                <w:szCs w:val="28"/>
              </w:rPr>
            </w:pPr>
            <w:r w:rsidRPr="00777299">
              <w:rPr>
                <w:bCs/>
                <w:sz w:val="28"/>
                <w:szCs w:val="28"/>
              </w:rPr>
              <w:t xml:space="preserve">Вес брутто не более 6.2 </w:t>
            </w:r>
            <w:r w:rsidRPr="006A13F4">
              <w:rPr>
                <w:bCs/>
                <w:sz w:val="28"/>
                <w:szCs w:val="28"/>
              </w:rPr>
              <w:t>килограмм (далее – кг)</w:t>
            </w:r>
          </w:p>
          <w:p w:rsidR="00F66C13" w:rsidRPr="00777299" w:rsidRDefault="00F66C13" w:rsidP="00F66C13">
            <w:pPr>
              <w:spacing w:line="360" w:lineRule="exact"/>
              <w:jc w:val="both"/>
              <w:rPr>
                <w:bCs/>
                <w:i/>
                <w:sz w:val="28"/>
                <w:szCs w:val="28"/>
              </w:rPr>
            </w:pPr>
          </w:p>
          <w:p w:rsidR="00F66C13" w:rsidRPr="00777299" w:rsidRDefault="00F66C13" w:rsidP="00F66C13">
            <w:pPr>
              <w:spacing w:line="360" w:lineRule="exact"/>
              <w:jc w:val="both"/>
              <w:rPr>
                <w:bCs/>
                <w:sz w:val="28"/>
                <w:szCs w:val="28"/>
              </w:rPr>
            </w:pPr>
            <w:r w:rsidRPr="00777299">
              <w:rPr>
                <w:bCs/>
                <w:sz w:val="28"/>
                <w:szCs w:val="28"/>
              </w:rPr>
              <w:lastRenderedPageBreak/>
              <w:t xml:space="preserve">Поставляемый Товар должен быть новым, не должен иметь дефектов, не должен быть заложен в залог, не должен являться предметом ареста, должен быть свободен от прав третьих лиц. </w:t>
            </w:r>
          </w:p>
          <w:p w:rsidR="00F66C13" w:rsidRPr="00777299" w:rsidRDefault="00F66C13" w:rsidP="00F66C13">
            <w:pPr>
              <w:spacing w:line="360" w:lineRule="exact"/>
              <w:jc w:val="both"/>
              <w:rPr>
                <w:bCs/>
                <w:sz w:val="28"/>
                <w:szCs w:val="28"/>
              </w:rPr>
            </w:pPr>
            <w:r w:rsidRPr="00777299">
              <w:rPr>
                <w:bCs/>
                <w:sz w:val="28"/>
                <w:szCs w:val="28"/>
              </w:rPr>
              <w:t>Программы, на которые приобретаются неисключительные права, ни сами неисключительные права не будут обременены какими-либо правами третьих лиц, не заложены, не арестованы, в споре не состоят, не обременены какими-либо обязательствами, могут быть свободно переданы и использование их не нарушает никаких прав любых третьих лиц.</w:t>
            </w:r>
          </w:p>
          <w:p w:rsidR="00F66C13" w:rsidRPr="00A27D21" w:rsidRDefault="00F66C13" w:rsidP="00F66C13">
            <w:pPr>
              <w:spacing w:line="360" w:lineRule="exact"/>
              <w:jc w:val="both"/>
              <w:rPr>
                <w:i/>
                <w:sz w:val="28"/>
                <w:szCs w:val="28"/>
              </w:rPr>
            </w:pPr>
            <w:r w:rsidRPr="00777299">
              <w:rPr>
                <w:bCs/>
                <w:sz w:val="28"/>
                <w:szCs w:val="28"/>
              </w:rPr>
              <w:t>Неисключительные права на использование программного обеспечения и предоставляются в электронном виде или на бумажном носителе.</w:t>
            </w:r>
          </w:p>
        </w:tc>
      </w:tr>
      <w:tr w:rsidR="00F66C13" w:rsidRPr="00A27D21" w:rsidTr="00F66C13">
        <w:tc>
          <w:tcPr>
            <w:tcW w:w="942" w:type="pct"/>
            <w:vMerge/>
          </w:tcPr>
          <w:p w:rsidR="00F66C13" w:rsidRPr="00A27D21" w:rsidRDefault="00F66C13" w:rsidP="00F66C13">
            <w:pPr>
              <w:spacing w:line="360" w:lineRule="exact"/>
              <w:jc w:val="both"/>
              <w:rPr>
                <w:i/>
                <w:sz w:val="28"/>
                <w:szCs w:val="28"/>
              </w:rPr>
            </w:pPr>
          </w:p>
        </w:tc>
        <w:tc>
          <w:tcPr>
            <w:tcW w:w="1016" w:type="pct"/>
            <w:gridSpan w:val="2"/>
          </w:tcPr>
          <w:p w:rsidR="00F66C13" w:rsidRPr="00A27D21" w:rsidRDefault="00F66C13" w:rsidP="00F66C13">
            <w:pPr>
              <w:spacing w:line="360" w:lineRule="exact"/>
              <w:jc w:val="both"/>
              <w:rPr>
                <w:i/>
                <w:sz w:val="28"/>
                <w:szCs w:val="28"/>
              </w:rPr>
            </w:pPr>
            <w:r w:rsidRPr="00A27D21">
              <w:rPr>
                <w:bCs/>
                <w:sz w:val="28"/>
                <w:szCs w:val="28"/>
              </w:rPr>
              <w:t>Тр</w:t>
            </w:r>
            <w:r>
              <w:rPr>
                <w:bCs/>
                <w:sz w:val="28"/>
                <w:szCs w:val="28"/>
              </w:rPr>
              <w:t>ебования к безопасности товара</w:t>
            </w:r>
          </w:p>
        </w:tc>
        <w:tc>
          <w:tcPr>
            <w:tcW w:w="3042" w:type="pct"/>
            <w:gridSpan w:val="5"/>
          </w:tcPr>
          <w:p w:rsidR="00F66C13" w:rsidRPr="00037A1A" w:rsidRDefault="00F66C13" w:rsidP="00F66C13">
            <w:pPr>
              <w:spacing w:line="360" w:lineRule="exact"/>
              <w:jc w:val="both"/>
              <w:rPr>
                <w:bCs/>
                <w:sz w:val="28"/>
                <w:szCs w:val="28"/>
              </w:rPr>
            </w:pPr>
            <w:r w:rsidRPr="00037A1A">
              <w:rPr>
                <w:bCs/>
                <w:sz w:val="28"/>
                <w:szCs w:val="28"/>
              </w:rPr>
              <w:t xml:space="preserve">Поставляемый Товар должен быть новым (ранее не находившимся в использовании у поставщика или третьих лиц), не подвергавшимся ранее ремонту (модернизации или восстановлению, не была осуществлена замена составных частей, не были восстановлены потребительские свойства), не должен иметь дефектов, связанных с конструкцией, материалами или работой по его изготовлению, либо проявляющихся в результате пользования. </w:t>
            </w:r>
          </w:p>
          <w:p w:rsidR="00F66C13" w:rsidRPr="00037A1A" w:rsidRDefault="00F66C13" w:rsidP="00F66C13">
            <w:pPr>
              <w:spacing w:line="360" w:lineRule="exact"/>
              <w:jc w:val="both"/>
              <w:rPr>
                <w:bCs/>
                <w:i/>
                <w:sz w:val="28"/>
                <w:szCs w:val="28"/>
              </w:rPr>
            </w:pPr>
            <w:r w:rsidRPr="00037A1A">
              <w:rPr>
                <w:bCs/>
                <w:sz w:val="28"/>
                <w:szCs w:val="28"/>
              </w:rPr>
              <w:t>Товар должен быть заводского производства, не должен содержать восстановленных элементов, должен быть работоспособным и обеспечивать предусмотренную производителем функциональность.</w:t>
            </w:r>
            <w:r w:rsidRPr="00037A1A">
              <w:rPr>
                <w:bCs/>
                <w:i/>
                <w:sz w:val="28"/>
                <w:szCs w:val="28"/>
              </w:rPr>
              <w:t xml:space="preserve"> </w:t>
            </w:r>
            <w:r w:rsidRPr="00037A1A">
              <w:rPr>
                <w:bCs/>
                <w:sz w:val="28"/>
                <w:szCs w:val="28"/>
              </w:rPr>
              <w:t>Весь Товар должен быть серийным и состоять из серийно выпускаемых компонентов. Товар не должен иметь потертостей, царапин, сколов и следов вскрытия.</w:t>
            </w:r>
          </w:p>
          <w:p w:rsidR="00F66C13" w:rsidRPr="00037A1A" w:rsidRDefault="00F66C13" w:rsidP="00F66C13">
            <w:pPr>
              <w:spacing w:line="360" w:lineRule="exact"/>
              <w:jc w:val="both"/>
              <w:rPr>
                <w:bCs/>
                <w:sz w:val="28"/>
                <w:szCs w:val="28"/>
              </w:rPr>
            </w:pPr>
            <w:r w:rsidRPr="00037A1A">
              <w:rPr>
                <w:bCs/>
                <w:sz w:val="28"/>
                <w:szCs w:val="28"/>
              </w:rPr>
              <w:t>Не допускается поставка выставочных и/или опытных образцов Товара.</w:t>
            </w:r>
          </w:p>
          <w:p w:rsidR="00F66C13" w:rsidRPr="00A27D21" w:rsidRDefault="00F66C13" w:rsidP="00F66C13">
            <w:pPr>
              <w:spacing w:line="360" w:lineRule="exact"/>
              <w:jc w:val="both"/>
              <w:rPr>
                <w:i/>
                <w:sz w:val="28"/>
                <w:szCs w:val="28"/>
              </w:rPr>
            </w:pPr>
            <w:r w:rsidRPr="00037A1A">
              <w:rPr>
                <w:bCs/>
                <w:sz w:val="28"/>
                <w:szCs w:val="28"/>
              </w:rPr>
              <w:lastRenderedPageBreak/>
              <w:t xml:space="preserve">Товар должен быть </w:t>
            </w:r>
            <w:r w:rsidRPr="004E0A1B">
              <w:rPr>
                <w:bCs/>
                <w:sz w:val="28"/>
                <w:szCs w:val="28"/>
              </w:rPr>
              <w:t>произведен не ранее 2018 года.</w:t>
            </w:r>
          </w:p>
        </w:tc>
      </w:tr>
      <w:tr w:rsidR="00F66C13" w:rsidRPr="00A27D21" w:rsidTr="00F66C13">
        <w:tc>
          <w:tcPr>
            <w:tcW w:w="942" w:type="pct"/>
            <w:vMerge/>
          </w:tcPr>
          <w:p w:rsidR="00F66C13" w:rsidRPr="00A27D21" w:rsidRDefault="00F66C13" w:rsidP="00F66C13">
            <w:pPr>
              <w:spacing w:line="360" w:lineRule="exact"/>
              <w:jc w:val="both"/>
              <w:rPr>
                <w:i/>
                <w:sz w:val="28"/>
                <w:szCs w:val="28"/>
              </w:rPr>
            </w:pPr>
          </w:p>
        </w:tc>
        <w:tc>
          <w:tcPr>
            <w:tcW w:w="1016" w:type="pct"/>
            <w:gridSpan w:val="2"/>
          </w:tcPr>
          <w:p w:rsidR="00F66C13" w:rsidRPr="00A27D21" w:rsidRDefault="00F66C13" w:rsidP="00F66C13">
            <w:pPr>
              <w:spacing w:line="360" w:lineRule="exact"/>
              <w:jc w:val="both"/>
              <w:rPr>
                <w:i/>
                <w:sz w:val="28"/>
                <w:szCs w:val="28"/>
              </w:rPr>
            </w:pPr>
            <w:r>
              <w:rPr>
                <w:bCs/>
                <w:sz w:val="28"/>
                <w:szCs w:val="28"/>
              </w:rPr>
              <w:t>Требования к качеству товара</w:t>
            </w:r>
          </w:p>
        </w:tc>
        <w:tc>
          <w:tcPr>
            <w:tcW w:w="3042" w:type="pct"/>
            <w:gridSpan w:val="5"/>
          </w:tcPr>
          <w:p w:rsidR="00F66C13" w:rsidRPr="00A27D21" w:rsidRDefault="00F66C13" w:rsidP="00F66C13">
            <w:pPr>
              <w:spacing w:line="360" w:lineRule="exact"/>
              <w:jc w:val="both"/>
              <w:rPr>
                <w:i/>
                <w:sz w:val="28"/>
                <w:szCs w:val="28"/>
              </w:rPr>
            </w:pPr>
            <w:r w:rsidRPr="00037A1A">
              <w:rPr>
                <w:bCs/>
                <w:sz w:val="28"/>
                <w:szCs w:val="28"/>
              </w:rPr>
              <w:t>Предлагаемый к поставке Товар должен соответствовать или превосходить характеристики (в том числе технические, качественные, функциональные (потребительские свойства), указанные в настоящем Техническом задании.</w:t>
            </w:r>
          </w:p>
        </w:tc>
      </w:tr>
      <w:tr w:rsidR="00F66C13" w:rsidRPr="00A27D21" w:rsidTr="00F66C13">
        <w:tc>
          <w:tcPr>
            <w:tcW w:w="942" w:type="pct"/>
            <w:vMerge/>
          </w:tcPr>
          <w:p w:rsidR="00F66C13" w:rsidRPr="00A27D21" w:rsidRDefault="00F66C13" w:rsidP="00F66C13">
            <w:pPr>
              <w:spacing w:line="360" w:lineRule="exact"/>
              <w:jc w:val="both"/>
              <w:rPr>
                <w:i/>
                <w:sz w:val="28"/>
                <w:szCs w:val="28"/>
              </w:rPr>
            </w:pPr>
          </w:p>
        </w:tc>
        <w:tc>
          <w:tcPr>
            <w:tcW w:w="1016" w:type="pct"/>
            <w:gridSpan w:val="2"/>
          </w:tcPr>
          <w:p w:rsidR="00F66C13" w:rsidRPr="001D4E6D" w:rsidRDefault="00F66C13" w:rsidP="00F66C13">
            <w:pPr>
              <w:spacing w:line="360" w:lineRule="exact"/>
              <w:jc w:val="both"/>
              <w:rPr>
                <w:i/>
                <w:sz w:val="28"/>
                <w:szCs w:val="28"/>
                <w:highlight w:val="yellow"/>
              </w:rPr>
            </w:pPr>
            <w:r w:rsidRPr="006A13F4">
              <w:rPr>
                <w:bCs/>
                <w:sz w:val="28"/>
                <w:szCs w:val="28"/>
              </w:rPr>
              <w:t>Требования к упаковке, маркировке, хранению, отгрузке товара</w:t>
            </w:r>
          </w:p>
        </w:tc>
        <w:tc>
          <w:tcPr>
            <w:tcW w:w="3042" w:type="pct"/>
            <w:gridSpan w:val="5"/>
          </w:tcPr>
          <w:p w:rsidR="00F66C13" w:rsidRPr="006A13F4" w:rsidRDefault="00F66C13" w:rsidP="00F66C13">
            <w:pPr>
              <w:spacing w:line="360" w:lineRule="exact"/>
              <w:jc w:val="both"/>
              <w:rPr>
                <w:sz w:val="28"/>
                <w:szCs w:val="28"/>
              </w:rPr>
            </w:pPr>
            <w:r w:rsidRPr="006A13F4">
              <w:rPr>
                <w:sz w:val="28"/>
                <w:szCs w:val="28"/>
              </w:rPr>
              <w:t>Поставляемый Товар должен иметь руководство пользователя (инструкцию по эксплуатации, техническое описание), которое должно быть выполнено на русском языке, а также техническую документацию, выполненную на русском языке.</w:t>
            </w:r>
          </w:p>
          <w:p w:rsidR="00F66C13" w:rsidRPr="006A13F4" w:rsidRDefault="00F66C13" w:rsidP="00F66C13">
            <w:pPr>
              <w:spacing w:line="360" w:lineRule="exact"/>
              <w:jc w:val="both"/>
              <w:rPr>
                <w:sz w:val="28"/>
                <w:szCs w:val="28"/>
              </w:rPr>
            </w:pPr>
            <w:r w:rsidRPr="006A13F4">
              <w:rPr>
                <w:sz w:val="28"/>
                <w:szCs w:val="28"/>
              </w:rPr>
              <w:t xml:space="preserve">Товар, предлагаемый к поставке, должен поставляться в заводской недеформированной упаковке, обеспечивающей защиту Товара от повреждения или порчи во время транспортировки, погрузо-разгрузочных работ и хранения. Нарушение целостности упаковки и наличие на ней следов механических повреждений не допускается. </w:t>
            </w:r>
          </w:p>
          <w:p w:rsidR="00F66C13" w:rsidRPr="006A13F4" w:rsidRDefault="00F66C13" w:rsidP="00F66C13">
            <w:pPr>
              <w:spacing w:line="360" w:lineRule="exact"/>
              <w:jc w:val="both"/>
              <w:rPr>
                <w:sz w:val="28"/>
                <w:szCs w:val="28"/>
              </w:rPr>
            </w:pPr>
            <w:r w:rsidRPr="006A13F4">
              <w:rPr>
                <w:sz w:val="28"/>
                <w:szCs w:val="28"/>
              </w:rPr>
              <w:t>Упаковка и маркировка поставляемого Товара должна содержать (в случаях, если предусмотрено производителем): наименование страны происхождения, наименование модели поставляемого Товара, номер</w:t>
            </w:r>
            <w:r w:rsidRPr="006A13F4">
              <w:rPr>
                <w:i/>
                <w:sz w:val="28"/>
                <w:szCs w:val="28"/>
              </w:rPr>
              <w:t xml:space="preserve"> </w:t>
            </w:r>
            <w:r w:rsidRPr="006A13F4">
              <w:rPr>
                <w:sz w:val="28"/>
                <w:szCs w:val="28"/>
              </w:rPr>
              <w:t>партии должны быть указаны на упаковке и корпусе поставляемого Товара. Номер партии на коробке и на Товаре должны совпадать.</w:t>
            </w:r>
          </w:p>
          <w:p w:rsidR="00F66C13" w:rsidRPr="006A13F4" w:rsidRDefault="00F66C13" w:rsidP="00F66C13">
            <w:pPr>
              <w:spacing w:line="360" w:lineRule="exact"/>
              <w:jc w:val="both"/>
              <w:rPr>
                <w:sz w:val="28"/>
                <w:szCs w:val="28"/>
              </w:rPr>
            </w:pPr>
            <w:r w:rsidRPr="006A13F4">
              <w:rPr>
                <w:sz w:val="28"/>
                <w:szCs w:val="28"/>
              </w:rPr>
              <w:t xml:space="preserve">В случае, если при приемке будет обнаружен Товар ненадлежащего качества или ассортимента, Покупатель имеет право отказаться от приемки такого Товара. При этом поставщик обязан заменить некачественный (дефектный) Товар на качественный или соответствующий ассортименту Товар в течение 3 (трех) рабочих дней с момента предъявления Покупателем (получателем) такого требования. </w:t>
            </w:r>
          </w:p>
          <w:p w:rsidR="00F66C13" w:rsidRPr="006A13F4" w:rsidRDefault="00F66C13" w:rsidP="00F66C13">
            <w:pPr>
              <w:spacing w:line="360" w:lineRule="exact"/>
              <w:jc w:val="both"/>
              <w:rPr>
                <w:sz w:val="28"/>
                <w:szCs w:val="28"/>
              </w:rPr>
            </w:pPr>
            <w:r w:rsidRPr="006A13F4">
              <w:rPr>
                <w:sz w:val="28"/>
                <w:szCs w:val="28"/>
              </w:rPr>
              <w:lastRenderedPageBreak/>
              <w:t>Поставщик несет все расходы, связанные с заменой некачественного (дефектного) Товара.</w:t>
            </w:r>
          </w:p>
          <w:p w:rsidR="00F66C13" w:rsidRPr="001D4E6D" w:rsidRDefault="00F66C13" w:rsidP="00F66C13">
            <w:pPr>
              <w:spacing w:line="360" w:lineRule="exact"/>
              <w:jc w:val="both"/>
              <w:rPr>
                <w:i/>
                <w:sz w:val="28"/>
                <w:szCs w:val="28"/>
                <w:highlight w:val="yellow"/>
              </w:rPr>
            </w:pPr>
            <w:r w:rsidRPr="006A13F4">
              <w:rPr>
                <w:sz w:val="28"/>
                <w:szCs w:val="28"/>
              </w:rPr>
              <w:t>Гарантийный срок на поставляемый Товар должен быть не менее 12 месяцев.</w:t>
            </w:r>
          </w:p>
        </w:tc>
      </w:tr>
      <w:tr w:rsidR="00F66C13" w:rsidRPr="00A27D21" w:rsidTr="00F66C13">
        <w:tc>
          <w:tcPr>
            <w:tcW w:w="942" w:type="pct"/>
            <w:vMerge/>
          </w:tcPr>
          <w:p w:rsidR="00F66C13" w:rsidRPr="00A27D21" w:rsidRDefault="00F66C13" w:rsidP="00F66C13">
            <w:pPr>
              <w:spacing w:line="360" w:lineRule="exact"/>
              <w:jc w:val="both"/>
              <w:rPr>
                <w:i/>
                <w:sz w:val="28"/>
                <w:szCs w:val="28"/>
              </w:rPr>
            </w:pPr>
          </w:p>
        </w:tc>
        <w:tc>
          <w:tcPr>
            <w:tcW w:w="1016" w:type="pct"/>
            <w:gridSpan w:val="2"/>
          </w:tcPr>
          <w:p w:rsidR="00F66C13" w:rsidRPr="00A27D21" w:rsidRDefault="00F66C13" w:rsidP="00F66C13">
            <w:pPr>
              <w:spacing w:line="360" w:lineRule="exact"/>
              <w:jc w:val="both"/>
              <w:rPr>
                <w:i/>
                <w:sz w:val="28"/>
                <w:szCs w:val="28"/>
              </w:rPr>
            </w:pPr>
            <w:r w:rsidRPr="00A27D21">
              <w:rPr>
                <w:bCs/>
                <w:sz w:val="28"/>
                <w:szCs w:val="28"/>
              </w:rPr>
              <w:t>Сведения о возможности пр</w:t>
            </w:r>
            <w:r>
              <w:rPr>
                <w:bCs/>
                <w:sz w:val="28"/>
                <w:szCs w:val="28"/>
              </w:rPr>
              <w:t>едоставить эквивалентные товары</w:t>
            </w:r>
            <w:r w:rsidRPr="00A27D21">
              <w:rPr>
                <w:bCs/>
                <w:sz w:val="28"/>
                <w:szCs w:val="28"/>
              </w:rPr>
              <w:t>. Параметры эквивалентности</w:t>
            </w:r>
          </w:p>
        </w:tc>
        <w:tc>
          <w:tcPr>
            <w:tcW w:w="3042" w:type="pct"/>
            <w:gridSpan w:val="5"/>
          </w:tcPr>
          <w:p w:rsidR="00F66C13" w:rsidRPr="006A13F4" w:rsidRDefault="00F66C13" w:rsidP="00F66C13">
            <w:pPr>
              <w:spacing w:line="360" w:lineRule="exact"/>
              <w:jc w:val="both"/>
              <w:rPr>
                <w:bCs/>
                <w:sz w:val="28"/>
                <w:szCs w:val="28"/>
              </w:rPr>
            </w:pPr>
            <w:r>
              <w:rPr>
                <w:bCs/>
                <w:sz w:val="28"/>
                <w:szCs w:val="28"/>
              </w:rPr>
              <w:t>Поставка эквивалентного Товара не допускается.</w:t>
            </w:r>
          </w:p>
          <w:p w:rsidR="00F66C13" w:rsidRPr="00A27D21" w:rsidRDefault="00F66C13" w:rsidP="00F66C13">
            <w:pPr>
              <w:spacing w:line="360" w:lineRule="exact"/>
              <w:jc w:val="both"/>
              <w:rPr>
                <w:i/>
                <w:sz w:val="28"/>
                <w:szCs w:val="28"/>
              </w:rPr>
            </w:pPr>
          </w:p>
        </w:tc>
      </w:tr>
      <w:tr w:rsidR="00F66C13" w:rsidRPr="00A27D21" w:rsidTr="00F66C13">
        <w:tc>
          <w:tcPr>
            <w:tcW w:w="942" w:type="pct"/>
            <w:vMerge/>
          </w:tcPr>
          <w:p w:rsidR="00F66C13" w:rsidRPr="00A27D21" w:rsidRDefault="00F66C13" w:rsidP="00F66C13">
            <w:pPr>
              <w:spacing w:line="360" w:lineRule="exact"/>
              <w:jc w:val="both"/>
              <w:rPr>
                <w:i/>
                <w:sz w:val="28"/>
                <w:szCs w:val="28"/>
              </w:rPr>
            </w:pPr>
          </w:p>
        </w:tc>
        <w:tc>
          <w:tcPr>
            <w:tcW w:w="1016" w:type="pct"/>
            <w:gridSpan w:val="2"/>
          </w:tcPr>
          <w:p w:rsidR="00F66C13" w:rsidRPr="00A27D21" w:rsidRDefault="00F66C13" w:rsidP="00F66C13">
            <w:pPr>
              <w:spacing w:line="360" w:lineRule="exact"/>
              <w:jc w:val="both"/>
              <w:rPr>
                <w:sz w:val="28"/>
                <w:szCs w:val="28"/>
              </w:rPr>
            </w:pPr>
            <w:r w:rsidRPr="00A27D21">
              <w:rPr>
                <w:sz w:val="28"/>
                <w:szCs w:val="28"/>
              </w:rPr>
              <w:t>Иные требования</w:t>
            </w:r>
            <w:r w:rsidRPr="00A27D21">
              <w:rPr>
                <w:bCs/>
                <w:sz w:val="28"/>
                <w:szCs w:val="28"/>
              </w:rPr>
              <w:t xml:space="preserve"> связанные с определением соответствия поставляемого товара потребностям заказчика</w:t>
            </w:r>
            <w:r w:rsidRPr="00A27D21">
              <w:rPr>
                <w:sz w:val="28"/>
                <w:szCs w:val="28"/>
              </w:rPr>
              <w:t xml:space="preserve"> </w:t>
            </w:r>
          </w:p>
        </w:tc>
        <w:tc>
          <w:tcPr>
            <w:tcW w:w="3042" w:type="pct"/>
            <w:gridSpan w:val="5"/>
          </w:tcPr>
          <w:p w:rsidR="00F66C13" w:rsidRPr="00581C0E" w:rsidRDefault="00F66C13" w:rsidP="00F66C13">
            <w:pPr>
              <w:spacing w:line="360" w:lineRule="exact"/>
              <w:jc w:val="both"/>
              <w:rPr>
                <w:sz w:val="28"/>
                <w:szCs w:val="28"/>
              </w:rPr>
            </w:pPr>
            <w:r>
              <w:rPr>
                <w:sz w:val="28"/>
                <w:szCs w:val="28"/>
              </w:rPr>
              <w:t>Не предусмотрено.</w:t>
            </w:r>
          </w:p>
        </w:tc>
      </w:tr>
      <w:tr w:rsidR="00F66C13" w:rsidRPr="00A27D21" w:rsidTr="00A705AF">
        <w:tc>
          <w:tcPr>
            <w:tcW w:w="5000" w:type="pct"/>
            <w:gridSpan w:val="8"/>
          </w:tcPr>
          <w:p w:rsidR="00F66C13" w:rsidRPr="00A27D21" w:rsidRDefault="00F66C13" w:rsidP="00F66C13">
            <w:pPr>
              <w:spacing w:line="360" w:lineRule="exact"/>
              <w:jc w:val="both"/>
              <w:rPr>
                <w:b/>
                <w:i/>
                <w:sz w:val="28"/>
                <w:szCs w:val="28"/>
              </w:rPr>
            </w:pPr>
            <w:r w:rsidRPr="00A27D21">
              <w:rPr>
                <w:b/>
                <w:sz w:val="28"/>
                <w:szCs w:val="28"/>
              </w:rPr>
              <w:t>3. Требования к результатам</w:t>
            </w:r>
          </w:p>
        </w:tc>
      </w:tr>
      <w:tr w:rsidR="00F66C13" w:rsidRPr="00A27D21" w:rsidTr="00A705AF">
        <w:tc>
          <w:tcPr>
            <w:tcW w:w="5000" w:type="pct"/>
            <w:gridSpan w:val="8"/>
          </w:tcPr>
          <w:p w:rsidR="00F66C13" w:rsidRPr="00A27D21" w:rsidRDefault="00F66C13" w:rsidP="00F66C13">
            <w:pPr>
              <w:spacing w:line="360" w:lineRule="exact"/>
              <w:jc w:val="both"/>
              <w:rPr>
                <w:b/>
                <w:sz w:val="28"/>
                <w:szCs w:val="28"/>
              </w:rPr>
            </w:pPr>
            <w:r w:rsidRPr="00A27D21">
              <w:rPr>
                <w:b/>
                <w:sz w:val="28"/>
                <w:szCs w:val="28"/>
              </w:rPr>
              <w:t xml:space="preserve">лот № </w:t>
            </w:r>
            <w:r>
              <w:rPr>
                <w:b/>
                <w:sz w:val="28"/>
                <w:szCs w:val="28"/>
              </w:rPr>
              <w:t>1</w:t>
            </w:r>
          </w:p>
        </w:tc>
      </w:tr>
      <w:tr w:rsidR="00F66C13" w:rsidRPr="00A27D21" w:rsidTr="00A705AF">
        <w:tc>
          <w:tcPr>
            <w:tcW w:w="5000" w:type="pct"/>
            <w:gridSpan w:val="8"/>
          </w:tcPr>
          <w:p w:rsidR="00F66C13" w:rsidRPr="00B42033" w:rsidRDefault="00F66C13" w:rsidP="00F66C13">
            <w:pPr>
              <w:spacing w:line="360" w:lineRule="exact"/>
              <w:jc w:val="both"/>
              <w:rPr>
                <w:b/>
                <w:sz w:val="28"/>
                <w:szCs w:val="28"/>
              </w:rPr>
            </w:pPr>
            <w:r w:rsidRPr="00B42033">
              <w:rPr>
                <w:bCs/>
                <w:sz w:val="28"/>
                <w:szCs w:val="28"/>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F66C13" w:rsidRPr="00A27D21" w:rsidTr="00A705AF">
        <w:tc>
          <w:tcPr>
            <w:tcW w:w="5000" w:type="pct"/>
            <w:gridSpan w:val="8"/>
          </w:tcPr>
          <w:p w:rsidR="00F66C13" w:rsidRPr="00A27D21" w:rsidRDefault="00F66C13" w:rsidP="00F66C13">
            <w:pPr>
              <w:spacing w:line="360" w:lineRule="exact"/>
              <w:jc w:val="both"/>
              <w:rPr>
                <w:i/>
                <w:sz w:val="28"/>
                <w:szCs w:val="28"/>
              </w:rPr>
            </w:pPr>
            <w:r w:rsidRPr="00A27D21">
              <w:rPr>
                <w:b/>
                <w:sz w:val="28"/>
                <w:szCs w:val="28"/>
              </w:rPr>
              <w:t>4.</w:t>
            </w:r>
            <w:r w:rsidRPr="00A27D21">
              <w:rPr>
                <w:i/>
                <w:sz w:val="28"/>
                <w:szCs w:val="28"/>
              </w:rPr>
              <w:t xml:space="preserve"> </w:t>
            </w:r>
            <w:r w:rsidRPr="00A27D21">
              <w:rPr>
                <w:b/>
                <w:bCs/>
                <w:sz w:val="28"/>
                <w:szCs w:val="28"/>
              </w:rPr>
              <w:t>Место, условия и порядок поставки товаров, выполнения работ, оказания услуг</w:t>
            </w:r>
          </w:p>
        </w:tc>
      </w:tr>
      <w:tr w:rsidR="00F66C13" w:rsidRPr="00A27D21" w:rsidTr="00A705AF">
        <w:tc>
          <w:tcPr>
            <w:tcW w:w="5000" w:type="pct"/>
            <w:gridSpan w:val="8"/>
          </w:tcPr>
          <w:p w:rsidR="00F66C13" w:rsidRPr="00A27D21" w:rsidRDefault="00F66C13" w:rsidP="00F66C13">
            <w:pPr>
              <w:spacing w:line="360" w:lineRule="exact"/>
              <w:jc w:val="both"/>
              <w:rPr>
                <w:i/>
                <w:sz w:val="28"/>
                <w:szCs w:val="28"/>
              </w:rPr>
            </w:pPr>
            <w:r w:rsidRPr="00A27D21">
              <w:rPr>
                <w:b/>
                <w:sz w:val="28"/>
                <w:szCs w:val="28"/>
              </w:rPr>
              <w:t xml:space="preserve">лот № </w:t>
            </w:r>
            <w:r>
              <w:rPr>
                <w:b/>
                <w:sz w:val="28"/>
                <w:szCs w:val="28"/>
              </w:rPr>
              <w:t>1</w:t>
            </w:r>
          </w:p>
        </w:tc>
      </w:tr>
      <w:tr w:rsidR="00F66C13" w:rsidRPr="00A27D21" w:rsidTr="00A705AF">
        <w:tc>
          <w:tcPr>
            <w:tcW w:w="942" w:type="pct"/>
          </w:tcPr>
          <w:p w:rsidR="00F66C13" w:rsidRPr="00A27D21" w:rsidRDefault="00F66C13" w:rsidP="00F66C13">
            <w:pPr>
              <w:spacing w:line="360" w:lineRule="exact"/>
              <w:jc w:val="both"/>
              <w:rPr>
                <w:sz w:val="28"/>
                <w:szCs w:val="28"/>
              </w:rPr>
            </w:pPr>
            <w:r w:rsidRPr="00A27D21">
              <w:rPr>
                <w:sz w:val="28"/>
                <w:szCs w:val="28"/>
              </w:rPr>
              <w:t xml:space="preserve">Место </w:t>
            </w:r>
            <w:r>
              <w:rPr>
                <w:bCs/>
                <w:sz w:val="28"/>
                <w:szCs w:val="28"/>
              </w:rPr>
              <w:t>поставки товаров</w:t>
            </w:r>
          </w:p>
        </w:tc>
        <w:tc>
          <w:tcPr>
            <w:tcW w:w="4058" w:type="pct"/>
            <w:gridSpan w:val="7"/>
          </w:tcPr>
          <w:p w:rsidR="00F66C13" w:rsidRPr="00A27D21" w:rsidRDefault="00F66C13" w:rsidP="00F66C13">
            <w:pPr>
              <w:jc w:val="both"/>
              <w:rPr>
                <w:i/>
                <w:sz w:val="28"/>
                <w:szCs w:val="28"/>
              </w:rPr>
            </w:pPr>
            <w:r w:rsidRPr="009E5FFF">
              <w:rPr>
                <w:bCs/>
                <w:sz w:val="28"/>
                <w:szCs w:val="28"/>
              </w:rPr>
              <w:t>105066, г. Москва, ул</w:t>
            </w:r>
            <w:r>
              <w:rPr>
                <w:bCs/>
                <w:sz w:val="28"/>
                <w:szCs w:val="28"/>
              </w:rPr>
              <w:t>ица</w:t>
            </w:r>
            <w:r w:rsidRPr="009E5FFF">
              <w:rPr>
                <w:bCs/>
                <w:sz w:val="28"/>
                <w:szCs w:val="28"/>
              </w:rPr>
              <w:t xml:space="preserve"> Старая </w:t>
            </w:r>
            <w:proofErr w:type="spellStart"/>
            <w:r w:rsidRPr="009E5FFF">
              <w:rPr>
                <w:bCs/>
                <w:sz w:val="28"/>
                <w:szCs w:val="28"/>
              </w:rPr>
              <w:t>Басманная</w:t>
            </w:r>
            <w:proofErr w:type="spellEnd"/>
            <w:r w:rsidRPr="009E5FFF">
              <w:rPr>
                <w:bCs/>
                <w:sz w:val="28"/>
                <w:szCs w:val="28"/>
              </w:rPr>
              <w:t>, д.38/2, стр.3.</w:t>
            </w:r>
          </w:p>
        </w:tc>
      </w:tr>
      <w:tr w:rsidR="00F66C13" w:rsidRPr="00A27D21" w:rsidTr="00A705AF">
        <w:tc>
          <w:tcPr>
            <w:tcW w:w="942" w:type="pct"/>
          </w:tcPr>
          <w:p w:rsidR="00F66C13" w:rsidRPr="00A27D21" w:rsidRDefault="00F66C13" w:rsidP="00F66C13">
            <w:pPr>
              <w:spacing w:line="360" w:lineRule="exact"/>
              <w:jc w:val="both"/>
              <w:rPr>
                <w:i/>
                <w:sz w:val="28"/>
                <w:szCs w:val="28"/>
              </w:rPr>
            </w:pPr>
            <w:r w:rsidRPr="00A27D21">
              <w:rPr>
                <w:sz w:val="28"/>
                <w:szCs w:val="28"/>
              </w:rPr>
              <w:lastRenderedPageBreak/>
              <w:t xml:space="preserve">Условия </w:t>
            </w:r>
            <w:r>
              <w:rPr>
                <w:bCs/>
                <w:sz w:val="28"/>
                <w:szCs w:val="28"/>
              </w:rPr>
              <w:t>поставки товаров</w:t>
            </w:r>
          </w:p>
        </w:tc>
        <w:tc>
          <w:tcPr>
            <w:tcW w:w="4058" w:type="pct"/>
            <w:gridSpan w:val="7"/>
          </w:tcPr>
          <w:p w:rsidR="00F66C13" w:rsidRPr="008734D9" w:rsidRDefault="00F66C13" w:rsidP="00F66C13">
            <w:pPr>
              <w:spacing w:line="360" w:lineRule="exact"/>
              <w:jc w:val="both"/>
              <w:rPr>
                <w:sz w:val="28"/>
                <w:szCs w:val="28"/>
              </w:rPr>
            </w:pPr>
            <w:r w:rsidRPr="008734D9">
              <w:rPr>
                <w:sz w:val="28"/>
                <w:szCs w:val="28"/>
              </w:rPr>
              <w:t>Поставщик за свой счет обеспечивает доставку и занос Товара к месту приемки.</w:t>
            </w:r>
          </w:p>
          <w:p w:rsidR="00F66C13" w:rsidRPr="008734D9" w:rsidRDefault="00F66C13" w:rsidP="00F66C13">
            <w:pPr>
              <w:spacing w:line="360" w:lineRule="exact"/>
              <w:jc w:val="both"/>
              <w:rPr>
                <w:sz w:val="28"/>
                <w:szCs w:val="28"/>
              </w:rPr>
            </w:pPr>
            <w:r w:rsidRPr="008734D9">
              <w:rPr>
                <w:sz w:val="28"/>
                <w:szCs w:val="28"/>
              </w:rPr>
              <w:t>Покупатель с участием Поставщика осматривает полученный от Поставщика Товар и при отсутствии замечаний подписывает товарную накладную. Обязательство Поставщика по поставке Товара считается исполненным с момента подписания Покупателем товарной накладной.</w:t>
            </w:r>
          </w:p>
          <w:p w:rsidR="00F66C13" w:rsidRPr="008734D9" w:rsidRDefault="00F66C13" w:rsidP="00F66C13">
            <w:pPr>
              <w:spacing w:line="360" w:lineRule="exact"/>
              <w:jc w:val="both"/>
              <w:rPr>
                <w:sz w:val="28"/>
                <w:szCs w:val="28"/>
              </w:rPr>
            </w:pPr>
            <w:r w:rsidRPr="008734D9">
              <w:rPr>
                <w:sz w:val="28"/>
                <w:szCs w:val="28"/>
              </w:rPr>
              <w:t>Поставщик обязан передать Товар единовременно, частичная поставка Товара условиями Договора не предусмотрена</w:t>
            </w:r>
            <w:r>
              <w:rPr>
                <w:sz w:val="28"/>
                <w:szCs w:val="28"/>
              </w:rPr>
              <w:t>.</w:t>
            </w:r>
          </w:p>
          <w:p w:rsidR="00F66C13" w:rsidRPr="008734D9" w:rsidRDefault="00F66C13" w:rsidP="00F66C13">
            <w:pPr>
              <w:spacing w:line="360" w:lineRule="exact"/>
              <w:jc w:val="both"/>
              <w:rPr>
                <w:sz w:val="28"/>
                <w:szCs w:val="28"/>
              </w:rPr>
            </w:pPr>
            <w:r w:rsidRPr="008734D9">
              <w:rPr>
                <w:sz w:val="28"/>
                <w:szCs w:val="28"/>
              </w:rPr>
              <w:t>Товар должен быть готов к использованию.</w:t>
            </w:r>
          </w:p>
          <w:p w:rsidR="00F66C13" w:rsidRPr="00A27D21" w:rsidRDefault="00F66C13" w:rsidP="00F66C13">
            <w:pPr>
              <w:spacing w:line="360" w:lineRule="exact"/>
              <w:jc w:val="both"/>
              <w:rPr>
                <w:i/>
                <w:sz w:val="28"/>
                <w:szCs w:val="28"/>
              </w:rPr>
            </w:pPr>
            <w:r w:rsidRPr="008734D9">
              <w:rPr>
                <w:sz w:val="28"/>
                <w:szCs w:val="28"/>
              </w:rPr>
              <w:t>Упаковка Товара и условия доставки должны обеспечить его сохранность при транспортировке и хранении, исключить возможность повреждения атмосферными осадками и перепадами температур.</w:t>
            </w:r>
          </w:p>
        </w:tc>
      </w:tr>
      <w:tr w:rsidR="00F66C13" w:rsidRPr="00A27D21" w:rsidTr="00A705AF">
        <w:tc>
          <w:tcPr>
            <w:tcW w:w="942" w:type="pct"/>
          </w:tcPr>
          <w:p w:rsidR="00F66C13" w:rsidRPr="00A27D21" w:rsidRDefault="00F66C13" w:rsidP="00F66C13">
            <w:pPr>
              <w:spacing w:line="360" w:lineRule="exact"/>
              <w:jc w:val="both"/>
              <w:rPr>
                <w:i/>
                <w:sz w:val="28"/>
                <w:szCs w:val="28"/>
              </w:rPr>
            </w:pPr>
            <w:r w:rsidRPr="00A27D21">
              <w:rPr>
                <w:sz w:val="28"/>
                <w:szCs w:val="28"/>
              </w:rPr>
              <w:t xml:space="preserve">Сроки </w:t>
            </w:r>
            <w:r>
              <w:rPr>
                <w:bCs/>
                <w:sz w:val="28"/>
                <w:szCs w:val="28"/>
              </w:rPr>
              <w:t>поставки товаров</w:t>
            </w:r>
          </w:p>
        </w:tc>
        <w:tc>
          <w:tcPr>
            <w:tcW w:w="4058" w:type="pct"/>
            <w:gridSpan w:val="7"/>
          </w:tcPr>
          <w:p w:rsidR="00F66C13" w:rsidRPr="00A27D21" w:rsidRDefault="00F66C13" w:rsidP="00F66C13">
            <w:pPr>
              <w:spacing w:line="360" w:lineRule="exact"/>
              <w:jc w:val="both"/>
              <w:rPr>
                <w:i/>
                <w:sz w:val="28"/>
                <w:szCs w:val="28"/>
              </w:rPr>
            </w:pPr>
            <w:r>
              <w:rPr>
                <w:sz w:val="28"/>
                <w:szCs w:val="28"/>
              </w:rPr>
              <w:t>Н</w:t>
            </w:r>
            <w:r w:rsidRPr="006C7700">
              <w:rPr>
                <w:sz w:val="28"/>
                <w:szCs w:val="28"/>
              </w:rPr>
              <w:t xml:space="preserve">е более 15 (пятнадцати) календарных дней с даты заключения договора.  </w:t>
            </w:r>
          </w:p>
        </w:tc>
      </w:tr>
      <w:tr w:rsidR="00F66C13" w:rsidRPr="00A27D21" w:rsidTr="00A705AF">
        <w:tc>
          <w:tcPr>
            <w:tcW w:w="5000" w:type="pct"/>
            <w:gridSpan w:val="8"/>
          </w:tcPr>
          <w:p w:rsidR="00F66C13" w:rsidRPr="00A27D21" w:rsidRDefault="00F66C13" w:rsidP="00F66C13">
            <w:pPr>
              <w:spacing w:line="360" w:lineRule="exact"/>
              <w:jc w:val="both"/>
              <w:rPr>
                <w:i/>
                <w:sz w:val="28"/>
                <w:szCs w:val="28"/>
              </w:rPr>
            </w:pPr>
            <w:r w:rsidRPr="00A27D21">
              <w:rPr>
                <w:b/>
                <w:bCs/>
                <w:sz w:val="28"/>
                <w:szCs w:val="28"/>
              </w:rPr>
              <w:t>5. Форма, сроки и порядок оплаты</w:t>
            </w:r>
          </w:p>
        </w:tc>
      </w:tr>
      <w:tr w:rsidR="00F66C13" w:rsidRPr="00A27D21" w:rsidTr="00A705AF">
        <w:tc>
          <w:tcPr>
            <w:tcW w:w="942" w:type="pct"/>
          </w:tcPr>
          <w:p w:rsidR="00F66C13" w:rsidRPr="00A27D21" w:rsidRDefault="00F66C13" w:rsidP="00F66C13">
            <w:pPr>
              <w:spacing w:line="360" w:lineRule="exact"/>
              <w:jc w:val="both"/>
              <w:rPr>
                <w:i/>
                <w:sz w:val="28"/>
                <w:szCs w:val="28"/>
              </w:rPr>
            </w:pPr>
            <w:r w:rsidRPr="00A27D21">
              <w:rPr>
                <w:bCs/>
                <w:sz w:val="28"/>
                <w:szCs w:val="28"/>
              </w:rPr>
              <w:t>Форма оплаты</w:t>
            </w:r>
          </w:p>
        </w:tc>
        <w:tc>
          <w:tcPr>
            <w:tcW w:w="4058" w:type="pct"/>
            <w:gridSpan w:val="7"/>
          </w:tcPr>
          <w:p w:rsidR="00F66C13" w:rsidRPr="008734D9" w:rsidRDefault="00F66C13" w:rsidP="00F66C13">
            <w:pPr>
              <w:spacing w:line="360" w:lineRule="exact"/>
              <w:jc w:val="both"/>
              <w:rPr>
                <w:sz w:val="28"/>
                <w:szCs w:val="28"/>
              </w:rPr>
            </w:pPr>
            <w:r w:rsidRPr="008734D9">
              <w:rPr>
                <w:bCs/>
                <w:sz w:val="28"/>
                <w:szCs w:val="28"/>
              </w:rPr>
              <w:t>Оплата осуществляется в безналичной форме путем перечисления денежных средств на счет контрагента.</w:t>
            </w:r>
          </w:p>
        </w:tc>
      </w:tr>
      <w:tr w:rsidR="00F66C13" w:rsidRPr="00A27D21" w:rsidTr="00A705AF">
        <w:tc>
          <w:tcPr>
            <w:tcW w:w="942" w:type="pct"/>
          </w:tcPr>
          <w:p w:rsidR="00F66C13" w:rsidRPr="00A27D21" w:rsidRDefault="00F66C13" w:rsidP="00F66C13">
            <w:pPr>
              <w:spacing w:line="360" w:lineRule="exact"/>
              <w:jc w:val="both"/>
              <w:rPr>
                <w:i/>
                <w:sz w:val="28"/>
                <w:szCs w:val="28"/>
              </w:rPr>
            </w:pPr>
            <w:r w:rsidRPr="00A27D21">
              <w:rPr>
                <w:bCs/>
                <w:sz w:val="28"/>
                <w:szCs w:val="28"/>
              </w:rPr>
              <w:t>Авансирование</w:t>
            </w:r>
          </w:p>
        </w:tc>
        <w:tc>
          <w:tcPr>
            <w:tcW w:w="4058" w:type="pct"/>
            <w:gridSpan w:val="7"/>
          </w:tcPr>
          <w:p w:rsidR="00F66C13" w:rsidRPr="008734D9" w:rsidRDefault="00F66C13" w:rsidP="00F66C13">
            <w:pPr>
              <w:spacing w:line="360" w:lineRule="exact"/>
              <w:jc w:val="both"/>
              <w:rPr>
                <w:sz w:val="28"/>
                <w:szCs w:val="28"/>
              </w:rPr>
            </w:pPr>
            <w:r w:rsidRPr="008734D9">
              <w:rPr>
                <w:bCs/>
                <w:sz w:val="28"/>
                <w:szCs w:val="28"/>
              </w:rPr>
              <w:t>Авансирование не предусмотрено.</w:t>
            </w:r>
          </w:p>
        </w:tc>
      </w:tr>
      <w:tr w:rsidR="00F66C13" w:rsidRPr="00A27D21" w:rsidTr="00A705AF">
        <w:tc>
          <w:tcPr>
            <w:tcW w:w="942" w:type="pct"/>
          </w:tcPr>
          <w:p w:rsidR="00F66C13" w:rsidRPr="00A27D21" w:rsidRDefault="00F66C13" w:rsidP="00F66C13">
            <w:pPr>
              <w:spacing w:line="360" w:lineRule="exact"/>
              <w:jc w:val="both"/>
              <w:rPr>
                <w:i/>
                <w:sz w:val="28"/>
                <w:szCs w:val="28"/>
              </w:rPr>
            </w:pPr>
            <w:r w:rsidRPr="00A27D21">
              <w:rPr>
                <w:bCs/>
                <w:sz w:val="28"/>
                <w:szCs w:val="28"/>
              </w:rPr>
              <w:t>Срок и порядок оплаты</w:t>
            </w:r>
          </w:p>
        </w:tc>
        <w:tc>
          <w:tcPr>
            <w:tcW w:w="4058" w:type="pct"/>
            <w:gridSpan w:val="7"/>
          </w:tcPr>
          <w:p w:rsidR="00F66C13" w:rsidRPr="00A27D21" w:rsidRDefault="00F66C13" w:rsidP="00F66C13">
            <w:pPr>
              <w:spacing w:line="360" w:lineRule="exact"/>
              <w:jc w:val="both"/>
              <w:rPr>
                <w:sz w:val="28"/>
                <w:szCs w:val="28"/>
              </w:rPr>
            </w:pPr>
            <w:r w:rsidRPr="008734D9">
              <w:rPr>
                <w:bCs/>
                <w:sz w:val="28"/>
                <w:szCs w:val="28"/>
              </w:rPr>
              <w:t>Оплата Товара осуществляется Покупателем на основании выставленного Поставщиком счета в течение 10 (десяти) календарных дней, после фактической отгрузки Товара на основании подписанного комплекта документов обеими Сторонами, в соответствии с п. 4.4 Договора, путем перечисления денежных средств на расчетный счет Поставщика, указанный в разделе 16 Договора.</w:t>
            </w:r>
          </w:p>
        </w:tc>
      </w:tr>
      <w:tr w:rsidR="00F66C13" w:rsidRPr="00A27D21" w:rsidTr="00A705AF">
        <w:tc>
          <w:tcPr>
            <w:tcW w:w="5000" w:type="pct"/>
            <w:gridSpan w:val="8"/>
          </w:tcPr>
          <w:p w:rsidR="00F66C13" w:rsidRPr="00A27D21" w:rsidRDefault="00F66C13" w:rsidP="00F66C13">
            <w:pPr>
              <w:spacing w:line="360" w:lineRule="exact"/>
              <w:jc w:val="both"/>
              <w:rPr>
                <w:i/>
                <w:sz w:val="28"/>
                <w:szCs w:val="28"/>
              </w:rPr>
            </w:pPr>
            <w:r w:rsidRPr="00A27D21">
              <w:rPr>
                <w:b/>
                <w:bCs/>
                <w:sz w:val="28"/>
                <w:szCs w:val="28"/>
              </w:rPr>
              <w:t>6. Документы, предоставляемые в подтверждение соответствия п</w:t>
            </w:r>
            <w:r>
              <w:rPr>
                <w:b/>
                <w:bCs/>
                <w:sz w:val="28"/>
                <w:szCs w:val="28"/>
              </w:rPr>
              <w:t>редлагаемых участником товаров</w:t>
            </w:r>
          </w:p>
        </w:tc>
      </w:tr>
      <w:tr w:rsidR="00F66C13" w:rsidRPr="00A27D21" w:rsidTr="00A705AF">
        <w:tc>
          <w:tcPr>
            <w:tcW w:w="5000" w:type="pct"/>
            <w:gridSpan w:val="8"/>
          </w:tcPr>
          <w:p w:rsidR="00F66C13" w:rsidRPr="00A27D21" w:rsidRDefault="00F66C13" w:rsidP="00F66C13">
            <w:pPr>
              <w:spacing w:line="360" w:lineRule="exact"/>
              <w:jc w:val="both"/>
              <w:rPr>
                <w:i/>
                <w:sz w:val="28"/>
                <w:szCs w:val="28"/>
              </w:rPr>
            </w:pPr>
            <w:r w:rsidRPr="00374D5C">
              <w:rPr>
                <w:bCs/>
                <w:sz w:val="28"/>
                <w:szCs w:val="28"/>
              </w:rPr>
              <w:t>Предоставление документов в подтверждение соответствия предлагаемых участником товаров не требуется.</w:t>
            </w:r>
          </w:p>
        </w:tc>
      </w:tr>
      <w:tr w:rsidR="00F66C13" w:rsidRPr="00A27D21" w:rsidTr="00A705AF">
        <w:tc>
          <w:tcPr>
            <w:tcW w:w="5000" w:type="pct"/>
            <w:gridSpan w:val="8"/>
          </w:tcPr>
          <w:p w:rsidR="00F66C13" w:rsidRPr="00A27D21" w:rsidRDefault="00F66C13" w:rsidP="00F66C13">
            <w:pPr>
              <w:spacing w:line="360" w:lineRule="exact"/>
              <w:jc w:val="both"/>
              <w:rPr>
                <w:b/>
                <w:sz w:val="28"/>
                <w:szCs w:val="28"/>
              </w:rPr>
            </w:pPr>
            <w:r>
              <w:rPr>
                <w:b/>
                <w:sz w:val="28"/>
                <w:szCs w:val="28"/>
              </w:rPr>
              <w:t xml:space="preserve">7. Расчет стоимости товаров </w:t>
            </w:r>
            <w:r w:rsidRPr="00A27D21">
              <w:rPr>
                <w:b/>
                <w:sz w:val="28"/>
                <w:szCs w:val="28"/>
              </w:rPr>
              <w:t>за единицу</w:t>
            </w:r>
          </w:p>
        </w:tc>
      </w:tr>
      <w:tr w:rsidR="00F66C13" w:rsidRPr="00A27D21" w:rsidTr="00A705AF">
        <w:tc>
          <w:tcPr>
            <w:tcW w:w="5000" w:type="pct"/>
            <w:gridSpan w:val="8"/>
          </w:tcPr>
          <w:p w:rsidR="00F66C13" w:rsidRPr="00A27D21" w:rsidRDefault="00F66C13" w:rsidP="00F66C13">
            <w:pPr>
              <w:spacing w:line="360" w:lineRule="exact"/>
              <w:jc w:val="both"/>
              <w:rPr>
                <w:i/>
                <w:sz w:val="28"/>
                <w:szCs w:val="28"/>
              </w:rPr>
            </w:pPr>
            <w:r w:rsidRPr="00374D5C">
              <w:rPr>
                <w:bCs/>
                <w:sz w:val="28"/>
                <w:szCs w:val="28"/>
              </w:rPr>
              <w:lastRenderedPageBreak/>
              <w:t>Ц</w:t>
            </w:r>
            <w:r w:rsidRPr="00374D5C">
              <w:rPr>
                <w:sz w:val="28"/>
                <w:szCs w:val="28"/>
              </w:rPr>
              <w:t>ен</w:t>
            </w:r>
            <w:r w:rsidRPr="00A27D21">
              <w:rPr>
                <w:sz w:val="28"/>
                <w:szCs w:val="28"/>
              </w:rPr>
              <w:t xml:space="preserve">а за единицу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предложенному победителем (лицом, с которым по итогам </w:t>
            </w:r>
            <w:r w:rsidRPr="000F7CFC">
              <w:rPr>
                <w:sz w:val="28"/>
                <w:szCs w:val="28"/>
              </w:rPr>
              <w:t xml:space="preserve">состязательной закупки </w:t>
            </w:r>
            <w:r>
              <w:rPr>
                <w:sz w:val="28"/>
                <w:szCs w:val="28"/>
              </w:rPr>
              <w:t>заключается договор).</w:t>
            </w:r>
          </w:p>
        </w:tc>
      </w:tr>
    </w:tbl>
    <w:p w:rsidR="00CC1154" w:rsidRDefault="00CC1154" w:rsidP="00A27D21">
      <w:pPr>
        <w:pStyle w:val="2"/>
        <w:spacing w:before="0" w:after="0" w:line="360" w:lineRule="exact"/>
        <w:ind w:left="709"/>
        <w:jc w:val="both"/>
        <w:rPr>
          <w:rFonts w:ascii="Times New Roman" w:hAnsi="Times New Roman" w:cs="Times New Roman"/>
          <w:i w:val="0"/>
        </w:rPr>
        <w:sectPr w:rsidR="00CC1154" w:rsidSect="00CC1154">
          <w:pgSz w:w="16838" w:h="11906" w:orient="landscape"/>
          <w:pgMar w:top="1701" w:right="1134" w:bottom="850" w:left="1134" w:header="708" w:footer="708" w:gutter="0"/>
          <w:cols w:space="708"/>
          <w:docGrid w:linePitch="360"/>
        </w:sectPr>
      </w:pPr>
    </w:p>
    <w:p w:rsidR="005F4B52" w:rsidRPr="00A27D21" w:rsidRDefault="005F4B52" w:rsidP="005F4B52">
      <w:pPr>
        <w:pStyle w:val="a8"/>
        <w:spacing w:line="360" w:lineRule="exact"/>
        <w:ind w:firstLine="5670"/>
        <w:rPr>
          <w:sz w:val="28"/>
          <w:szCs w:val="28"/>
        </w:rPr>
      </w:pPr>
      <w:r w:rsidRPr="00A27D21">
        <w:rPr>
          <w:sz w:val="28"/>
          <w:szCs w:val="28"/>
        </w:rPr>
        <w:lastRenderedPageBreak/>
        <w:t xml:space="preserve">Приложение № </w:t>
      </w:r>
      <w:r>
        <w:rPr>
          <w:sz w:val="28"/>
          <w:szCs w:val="28"/>
        </w:rPr>
        <w:t>1.2</w:t>
      </w:r>
    </w:p>
    <w:p w:rsidR="005F4B52" w:rsidRPr="00A27D21" w:rsidRDefault="005F4B52" w:rsidP="005F4B52">
      <w:pPr>
        <w:pStyle w:val="a8"/>
        <w:spacing w:line="360" w:lineRule="exact"/>
        <w:ind w:firstLine="5670"/>
        <w:rPr>
          <w:sz w:val="28"/>
          <w:szCs w:val="28"/>
        </w:rPr>
      </w:pPr>
      <w:r w:rsidRPr="00A27D21">
        <w:rPr>
          <w:sz w:val="28"/>
          <w:szCs w:val="28"/>
        </w:rPr>
        <w:t>к документации</w:t>
      </w:r>
    </w:p>
    <w:p w:rsidR="005F4B52" w:rsidRPr="00A27D21" w:rsidRDefault="00864A84" w:rsidP="005F4B52">
      <w:pPr>
        <w:pStyle w:val="a8"/>
        <w:spacing w:line="360" w:lineRule="exact"/>
        <w:ind w:firstLine="5670"/>
        <w:rPr>
          <w:sz w:val="28"/>
          <w:szCs w:val="28"/>
        </w:rPr>
      </w:pPr>
      <w:r w:rsidRPr="00864A84">
        <w:rPr>
          <w:sz w:val="28"/>
          <w:szCs w:val="28"/>
        </w:rPr>
        <w:t xml:space="preserve">состязательной закупки </w:t>
      </w:r>
    </w:p>
    <w:p w:rsidR="005F4B52" w:rsidRPr="00A27D21" w:rsidRDefault="005F4B52" w:rsidP="005F4B52">
      <w:pPr>
        <w:pStyle w:val="a8"/>
        <w:spacing w:line="360" w:lineRule="exact"/>
        <w:ind w:firstLine="5670"/>
        <w:rPr>
          <w:sz w:val="28"/>
          <w:szCs w:val="28"/>
        </w:rPr>
      </w:pPr>
    </w:p>
    <w:p w:rsidR="005F4B52" w:rsidRPr="00A27D21" w:rsidRDefault="005F4B52" w:rsidP="005F4B52">
      <w:pPr>
        <w:pStyle w:val="a8"/>
        <w:spacing w:line="360" w:lineRule="exact"/>
        <w:jc w:val="center"/>
        <w:rPr>
          <w:sz w:val="28"/>
          <w:szCs w:val="28"/>
        </w:rPr>
      </w:pPr>
      <w:r w:rsidRPr="00CA7334">
        <w:rPr>
          <w:sz w:val="28"/>
          <w:szCs w:val="28"/>
        </w:rPr>
        <w:t>Проект договора</w:t>
      </w:r>
    </w:p>
    <w:p w:rsidR="005F4B52" w:rsidRPr="00A27D21" w:rsidRDefault="005F4B52" w:rsidP="005F4B52">
      <w:pPr>
        <w:pStyle w:val="a8"/>
        <w:spacing w:line="360" w:lineRule="exact"/>
        <w:rPr>
          <w:sz w:val="28"/>
          <w:szCs w:val="28"/>
        </w:rPr>
      </w:pPr>
    </w:p>
    <w:p w:rsidR="00A50DC5" w:rsidRPr="00A50DC5" w:rsidRDefault="00A50DC5" w:rsidP="00A50DC5">
      <w:pPr>
        <w:pStyle w:val="a8"/>
        <w:spacing w:line="360" w:lineRule="exact"/>
        <w:jc w:val="center"/>
        <w:rPr>
          <w:b/>
          <w:bCs/>
          <w:sz w:val="28"/>
          <w:szCs w:val="28"/>
        </w:rPr>
      </w:pPr>
      <w:r w:rsidRPr="00A50DC5">
        <w:rPr>
          <w:b/>
          <w:bCs/>
          <w:sz w:val="28"/>
          <w:szCs w:val="28"/>
        </w:rPr>
        <w:t>Договор на поставку товара</w:t>
      </w:r>
      <w:r w:rsidRPr="00A50DC5">
        <w:rPr>
          <w:b/>
          <w:bCs/>
          <w:i/>
          <w:sz w:val="28"/>
          <w:szCs w:val="28"/>
        </w:rPr>
        <w:t xml:space="preserve"> </w:t>
      </w:r>
      <w:r w:rsidRPr="00A50DC5">
        <w:rPr>
          <w:b/>
          <w:bCs/>
          <w:sz w:val="28"/>
          <w:szCs w:val="28"/>
        </w:rPr>
        <w:t>№</w:t>
      </w:r>
    </w:p>
    <w:p w:rsidR="00A50DC5" w:rsidRPr="00A50DC5" w:rsidRDefault="00A50DC5" w:rsidP="00A50DC5">
      <w:pPr>
        <w:pStyle w:val="a8"/>
        <w:spacing w:line="360" w:lineRule="exact"/>
        <w:rPr>
          <w:b/>
          <w:bCs/>
          <w:sz w:val="28"/>
          <w:szCs w:val="28"/>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880"/>
        <w:gridCol w:w="5968"/>
      </w:tblGrid>
      <w:tr w:rsidR="00A50DC5" w:rsidRPr="00A50DC5" w:rsidTr="008E11BA">
        <w:tc>
          <w:tcPr>
            <w:tcW w:w="1970" w:type="pct"/>
            <w:tcBorders>
              <w:top w:val="nil"/>
              <w:left w:val="nil"/>
              <w:bottom w:val="nil"/>
              <w:right w:val="nil"/>
            </w:tcBorders>
          </w:tcPr>
          <w:p w:rsidR="00A50DC5" w:rsidRPr="00A50DC5" w:rsidRDefault="00A50DC5" w:rsidP="00A50DC5">
            <w:pPr>
              <w:pStyle w:val="a8"/>
              <w:spacing w:line="360" w:lineRule="exact"/>
              <w:rPr>
                <w:sz w:val="28"/>
                <w:szCs w:val="28"/>
              </w:rPr>
            </w:pPr>
            <w:r w:rsidRPr="00A50DC5">
              <w:rPr>
                <w:sz w:val="28"/>
                <w:szCs w:val="28"/>
              </w:rPr>
              <w:t xml:space="preserve">г. </w:t>
            </w:r>
            <w:r w:rsidRPr="00A50DC5">
              <w:rPr>
                <w:sz w:val="28"/>
                <w:szCs w:val="28"/>
                <w:u w:val="single"/>
              </w:rPr>
              <w:t>Москва</w:t>
            </w:r>
          </w:p>
        </w:tc>
        <w:tc>
          <w:tcPr>
            <w:tcW w:w="3030" w:type="pct"/>
            <w:tcBorders>
              <w:top w:val="nil"/>
              <w:left w:val="nil"/>
              <w:bottom w:val="nil"/>
              <w:right w:val="nil"/>
            </w:tcBorders>
          </w:tcPr>
          <w:p w:rsidR="00A50DC5" w:rsidRPr="00A50DC5" w:rsidRDefault="00A50DC5" w:rsidP="00A50DC5">
            <w:pPr>
              <w:pStyle w:val="a8"/>
              <w:spacing w:line="360" w:lineRule="exact"/>
              <w:rPr>
                <w:sz w:val="28"/>
                <w:szCs w:val="28"/>
              </w:rPr>
            </w:pPr>
            <w:r w:rsidRPr="00A50DC5">
              <w:rPr>
                <w:sz w:val="28"/>
                <w:szCs w:val="28"/>
              </w:rPr>
              <w:t xml:space="preserve">                                 "__" _________  2019 г.</w:t>
            </w:r>
          </w:p>
        </w:tc>
      </w:tr>
    </w:tbl>
    <w:p w:rsidR="00A50DC5" w:rsidRPr="00A50DC5" w:rsidRDefault="00A50DC5" w:rsidP="00A50DC5">
      <w:pPr>
        <w:pStyle w:val="a8"/>
        <w:spacing w:line="360" w:lineRule="exact"/>
        <w:rPr>
          <w:sz w:val="28"/>
          <w:szCs w:val="28"/>
        </w:rPr>
      </w:pPr>
      <w:r w:rsidRPr="00A50DC5">
        <w:rPr>
          <w:sz w:val="28"/>
          <w:szCs w:val="28"/>
        </w:rPr>
        <w:t>Общество с ограниченной ответственностью «Телевидение РЖД» (ООО «РЖД ТВ»), именуемое в дальнейшем «Покупатель», в лице</w:t>
      </w:r>
      <w:r w:rsidR="008E11BA">
        <w:rPr>
          <w:sz w:val="28"/>
          <w:szCs w:val="28"/>
        </w:rPr>
        <w:t xml:space="preserve"> __________________________________________________</w:t>
      </w:r>
      <w:r w:rsidRPr="00A50DC5">
        <w:rPr>
          <w:sz w:val="28"/>
          <w:szCs w:val="28"/>
        </w:rPr>
        <w:t xml:space="preserve">, действующего на основании </w:t>
      </w:r>
      <w:r w:rsidR="008E11BA">
        <w:rPr>
          <w:sz w:val="28"/>
          <w:szCs w:val="28"/>
        </w:rPr>
        <w:t>______________________</w:t>
      </w:r>
      <w:r w:rsidRPr="00A50DC5">
        <w:rPr>
          <w:sz w:val="28"/>
          <w:szCs w:val="28"/>
        </w:rPr>
        <w:t>, с одной стороны, и ____________, именуемое в дальнейшем «Поставщик», в лице ____________________, действующего на основании _________, с другой стороны, именуемые в дальнейшем «Стороны», заключили настоящий Договор (далее – Договор) о нижеследующем:</w:t>
      </w:r>
    </w:p>
    <w:p w:rsidR="00A50DC5" w:rsidRPr="00A50DC5" w:rsidRDefault="00A50DC5" w:rsidP="00A50DC5">
      <w:pPr>
        <w:pStyle w:val="a8"/>
        <w:numPr>
          <w:ilvl w:val="0"/>
          <w:numId w:val="40"/>
        </w:numPr>
        <w:spacing w:line="360" w:lineRule="exact"/>
        <w:jc w:val="center"/>
        <w:rPr>
          <w:b/>
          <w:bCs/>
          <w:sz w:val="28"/>
          <w:szCs w:val="28"/>
        </w:rPr>
      </w:pPr>
      <w:bookmarkStart w:id="3" w:name="_ref_21031204"/>
      <w:r w:rsidRPr="00A50DC5">
        <w:rPr>
          <w:b/>
          <w:bCs/>
          <w:sz w:val="28"/>
          <w:szCs w:val="28"/>
        </w:rPr>
        <w:t>Предмет договора</w:t>
      </w:r>
      <w:bookmarkEnd w:id="3"/>
    </w:p>
    <w:p w:rsidR="00A50DC5" w:rsidRPr="00A50DC5" w:rsidRDefault="00A50DC5" w:rsidP="00A50DC5">
      <w:pPr>
        <w:pStyle w:val="a8"/>
        <w:spacing w:line="360" w:lineRule="exact"/>
        <w:rPr>
          <w:sz w:val="28"/>
          <w:szCs w:val="28"/>
        </w:rPr>
      </w:pPr>
      <w:r w:rsidRPr="00A50DC5">
        <w:rPr>
          <w:sz w:val="28"/>
          <w:szCs w:val="28"/>
        </w:rPr>
        <w:t xml:space="preserve">1.1. Поставка двух персональных компьютеров для нужд ООО «РЖД ТВ», а именно: Поставщик обязуется поставить и передать Покупателю в сроки, предусмотренные настоящим Договором два Компьютера </w:t>
      </w:r>
      <w:r w:rsidRPr="00A50DC5">
        <w:rPr>
          <w:sz w:val="28"/>
          <w:szCs w:val="28"/>
          <w:lang w:val="en-US"/>
        </w:rPr>
        <w:t>Apple</w:t>
      </w:r>
      <w:r w:rsidRPr="00A50DC5">
        <w:rPr>
          <w:sz w:val="28"/>
          <w:szCs w:val="28"/>
        </w:rPr>
        <w:t xml:space="preserve"> </w:t>
      </w:r>
      <w:r w:rsidRPr="00A50DC5">
        <w:rPr>
          <w:sz w:val="28"/>
          <w:szCs w:val="28"/>
          <w:lang w:val="en-US"/>
        </w:rPr>
        <w:t>Mac</w:t>
      </w:r>
      <w:r w:rsidRPr="00A50DC5">
        <w:rPr>
          <w:sz w:val="28"/>
          <w:szCs w:val="28"/>
        </w:rPr>
        <w:t xml:space="preserve"> </w:t>
      </w:r>
      <w:r w:rsidRPr="00A50DC5">
        <w:rPr>
          <w:sz w:val="28"/>
          <w:szCs w:val="28"/>
          <w:lang w:val="en-US"/>
        </w:rPr>
        <w:t>Pro</w:t>
      </w:r>
      <w:r w:rsidRPr="00A50DC5">
        <w:rPr>
          <w:sz w:val="28"/>
          <w:szCs w:val="28"/>
        </w:rPr>
        <w:t xml:space="preserve"> (</w:t>
      </w:r>
      <w:r w:rsidRPr="00A50DC5">
        <w:rPr>
          <w:sz w:val="28"/>
          <w:szCs w:val="28"/>
          <w:lang w:val="en-US"/>
        </w:rPr>
        <w:t>MD</w:t>
      </w:r>
      <w:r w:rsidRPr="00A50DC5">
        <w:rPr>
          <w:sz w:val="28"/>
          <w:szCs w:val="28"/>
        </w:rPr>
        <w:t>878</w:t>
      </w:r>
      <w:r w:rsidRPr="00A50DC5">
        <w:rPr>
          <w:sz w:val="28"/>
          <w:szCs w:val="28"/>
          <w:lang w:val="en-US"/>
        </w:rPr>
        <w:t>RU</w:t>
      </w:r>
      <w:r w:rsidRPr="00A50DC5">
        <w:rPr>
          <w:sz w:val="28"/>
          <w:szCs w:val="28"/>
        </w:rPr>
        <w:t>/</w:t>
      </w:r>
      <w:r w:rsidRPr="00A50DC5">
        <w:rPr>
          <w:sz w:val="28"/>
          <w:szCs w:val="28"/>
          <w:lang w:val="en-US"/>
        </w:rPr>
        <w:t>A</w:t>
      </w:r>
      <w:r w:rsidRPr="00A50DC5">
        <w:rPr>
          <w:sz w:val="28"/>
          <w:szCs w:val="28"/>
        </w:rPr>
        <w:t>) (далее по тексту - Товар), а Покупатель обязуется принять поставленный Товар надлежащего качества и количества и оплатить его в порядке, и на условиях, предусмотренных настоящим Договором.</w:t>
      </w:r>
    </w:p>
    <w:p w:rsidR="00A50DC5" w:rsidRPr="00A50DC5" w:rsidRDefault="00A50DC5" w:rsidP="00A50DC5">
      <w:pPr>
        <w:pStyle w:val="a8"/>
        <w:spacing w:line="360" w:lineRule="exact"/>
        <w:rPr>
          <w:sz w:val="28"/>
          <w:szCs w:val="28"/>
        </w:rPr>
      </w:pPr>
      <w:r w:rsidRPr="00A50DC5">
        <w:rPr>
          <w:sz w:val="28"/>
          <w:szCs w:val="28"/>
        </w:rPr>
        <w:t>1.2. Номенклатура, а также требования к качеству, функциональным, количественным, техническим и иным характеристикам Товара изложены в Техническом задании (приложение №1), являющемся неотъемлемой частью настоящего Договора.</w:t>
      </w:r>
    </w:p>
    <w:p w:rsidR="00A50DC5" w:rsidRPr="00A50DC5" w:rsidRDefault="00A50DC5" w:rsidP="00A50DC5">
      <w:pPr>
        <w:pStyle w:val="a8"/>
        <w:spacing w:line="360" w:lineRule="exact"/>
        <w:rPr>
          <w:sz w:val="28"/>
          <w:szCs w:val="28"/>
        </w:rPr>
      </w:pPr>
      <w:r w:rsidRPr="00A50DC5">
        <w:rPr>
          <w:sz w:val="28"/>
          <w:szCs w:val="28"/>
        </w:rPr>
        <w:t xml:space="preserve">1.3. Срок поставки Товара определяется в Календарном плане (приложение №3), являющемся неотъемлемой частью настоящего Договора и не может превышать </w:t>
      </w:r>
      <w:r w:rsidR="00CA7334">
        <w:rPr>
          <w:sz w:val="28"/>
          <w:szCs w:val="28"/>
        </w:rPr>
        <w:t>__</w:t>
      </w:r>
      <w:r w:rsidRPr="00A50DC5">
        <w:rPr>
          <w:sz w:val="28"/>
          <w:szCs w:val="28"/>
        </w:rPr>
        <w:t xml:space="preserve"> (</w:t>
      </w:r>
      <w:r w:rsidR="00CA7334">
        <w:rPr>
          <w:sz w:val="28"/>
          <w:szCs w:val="28"/>
        </w:rPr>
        <w:t>_________________</w:t>
      </w:r>
      <w:r w:rsidRPr="00A50DC5">
        <w:rPr>
          <w:sz w:val="28"/>
          <w:szCs w:val="28"/>
        </w:rPr>
        <w:t>) календарных дней с даты заключения настоящего договора.</w:t>
      </w:r>
    </w:p>
    <w:p w:rsidR="00A50DC5" w:rsidRDefault="00A50DC5" w:rsidP="00A50DC5">
      <w:pPr>
        <w:pStyle w:val="a8"/>
        <w:spacing w:line="360" w:lineRule="exact"/>
        <w:rPr>
          <w:sz w:val="28"/>
          <w:szCs w:val="28"/>
        </w:rPr>
      </w:pPr>
      <w:r w:rsidRPr="00A50DC5">
        <w:rPr>
          <w:sz w:val="28"/>
          <w:szCs w:val="28"/>
        </w:rPr>
        <w:t xml:space="preserve">1.4. Место поставки Товара: </w:t>
      </w:r>
      <w:bookmarkStart w:id="4" w:name="OLE_LINK3"/>
      <w:bookmarkStart w:id="5" w:name="OLE_LINK10"/>
      <w:r w:rsidRPr="00A50DC5">
        <w:rPr>
          <w:sz w:val="28"/>
          <w:szCs w:val="28"/>
        </w:rPr>
        <w:t xml:space="preserve">105066, г. Москва, ул. Старая </w:t>
      </w:r>
      <w:proofErr w:type="spellStart"/>
      <w:r w:rsidRPr="00A50DC5">
        <w:rPr>
          <w:sz w:val="28"/>
          <w:szCs w:val="28"/>
        </w:rPr>
        <w:t>Басманная</w:t>
      </w:r>
      <w:proofErr w:type="spellEnd"/>
      <w:r w:rsidRPr="00A50DC5">
        <w:rPr>
          <w:sz w:val="28"/>
          <w:szCs w:val="28"/>
        </w:rPr>
        <w:t>, д.38/2, стр.3</w:t>
      </w:r>
      <w:bookmarkEnd w:id="4"/>
      <w:bookmarkEnd w:id="5"/>
      <w:r w:rsidRPr="00A50DC5">
        <w:rPr>
          <w:sz w:val="28"/>
          <w:szCs w:val="28"/>
        </w:rPr>
        <w:t>.</w:t>
      </w:r>
    </w:p>
    <w:p w:rsidR="008E11BA" w:rsidRDefault="008E11BA" w:rsidP="00A50DC5">
      <w:pPr>
        <w:pStyle w:val="a8"/>
        <w:spacing w:line="360" w:lineRule="exact"/>
        <w:rPr>
          <w:sz w:val="28"/>
          <w:szCs w:val="28"/>
        </w:rPr>
      </w:pPr>
    </w:p>
    <w:p w:rsidR="00A50DC5" w:rsidRPr="00A50DC5" w:rsidRDefault="00A50DC5" w:rsidP="00A50DC5">
      <w:pPr>
        <w:pStyle w:val="a8"/>
        <w:numPr>
          <w:ilvl w:val="0"/>
          <w:numId w:val="40"/>
        </w:numPr>
        <w:spacing w:line="360" w:lineRule="exact"/>
        <w:jc w:val="center"/>
        <w:rPr>
          <w:b/>
          <w:bCs/>
          <w:sz w:val="28"/>
          <w:szCs w:val="28"/>
        </w:rPr>
      </w:pPr>
      <w:r w:rsidRPr="00A50DC5">
        <w:rPr>
          <w:b/>
          <w:bCs/>
          <w:sz w:val="28"/>
          <w:szCs w:val="28"/>
        </w:rPr>
        <w:t>Качество и комплектность Товара, гарантия на Товар</w:t>
      </w:r>
    </w:p>
    <w:p w:rsidR="00A50DC5" w:rsidRPr="00A50DC5" w:rsidRDefault="00A50DC5" w:rsidP="00A50DC5">
      <w:pPr>
        <w:pStyle w:val="a8"/>
        <w:spacing w:line="360" w:lineRule="exact"/>
        <w:rPr>
          <w:sz w:val="28"/>
          <w:szCs w:val="28"/>
        </w:rPr>
      </w:pPr>
      <w:r w:rsidRPr="00A50DC5">
        <w:rPr>
          <w:sz w:val="28"/>
          <w:szCs w:val="28"/>
        </w:rPr>
        <w:t>2.1.       Право собственности, а также риск случайной гибели или повреждения Товара переходит от Поставщика к Покупателю в момент передачи Товара после подписания Покупателем товарной накладной.</w:t>
      </w:r>
    </w:p>
    <w:p w:rsidR="00A50DC5" w:rsidRPr="00A50DC5" w:rsidRDefault="00A50DC5" w:rsidP="00A50DC5">
      <w:pPr>
        <w:pStyle w:val="a8"/>
        <w:spacing w:line="360" w:lineRule="exact"/>
        <w:rPr>
          <w:sz w:val="28"/>
          <w:szCs w:val="28"/>
        </w:rPr>
      </w:pPr>
      <w:r w:rsidRPr="00A50DC5">
        <w:rPr>
          <w:sz w:val="28"/>
          <w:szCs w:val="28"/>
        </w:rPr>
        <w:t xml:space="preserve">2.2. Поставляемый Товар должен соответствовать требованиям, установленным Покупателем. Поставляемый Товар должен быть новым (ранее не находившимся в использовании у Поставщика или третьих лиц), не </w:t>
      </w:r>
      <w:r w:rsidRPr="00A50DC5">
        <w:rPr>
          <w:sz w:val="28"/>
          <w:szCs w:val="28"/>
        </w:rPr>
        <w:lastRenderedPageBreak/>
        <w:t xml:space="preserve">подвергавшимся ранее ремонту (модернизации или восстановлению, не была осуществлена замена составных частей, не были восстановлены потребительские свойства), не должен иметь дефектов, связанных с конструкцией, материалами или работой по его изготовлению, либо проявляющихся в результате пользования. </w:t>
      </w:r>
    </w:p>
    <w:p w:rsidR="00A50DC5" w:rsidRPr="00A50DC5" w:rsidRDefault="00A50DC5" w:rsidP="00A50DC5">
      <w:pPr>
        <w:pStyle w:val="a8"/>
        <w:spacing w:line="360" w:lineRule="exact"/>
        <w:rPr>
          <w:sz w:val="28"/>
          <w:szCs w:val="28"/>
        </w:rPr>
      </w:pPr>
      <w:r w:rsidRPr="00A50DC5">
        <w:rPr>
          <w:sz w:val="28"/>
          <w:szCs w:val="28"/>
        </w:rPr>
        <w:t>2.3. Товар должен быть заводского производства, не должен содержать восстановленных элементов, должен быть работоспособным и обеспечивать предусмотренную производителем функциональность. Весь Товар должен быть серийным и состоять из серийно выпускаемых компонентов. Товар не должен иметь потертостей, царапин, сколов и следов вскрытия. Не допускается поставка выставочных и/или опытных образцов Товара.</w:t>
      </w:r>
    </w:p>
    <w:p w:rsidR="00A50DC5" w:rsidRPr="00A50DC5" w:rsidRDefault="00A50DC5" w:rsidP="00A50DC5">
      <w:pPr>
        <w:pStyle w:val="a8"/>
        <w:spacing w:line="360" w:lineRule="exact"/>
        <w:rPr>
          <w:sz w:val="28"/>
          <w:szCs w:val="28"/>
        </w:rPr>
      </w:pPr>
      <w:r w:rsidRPr="00A50DC5">
        <w:rPr>
          <w:sz w:val="28"/>
          <w:szCs w:val="28"/>
        </w:rPr>
        <w:t>2.4.</w:t>
      </w:r>
      <w:r w:rsidRPr="00A50DC5">
        <w:rPr>
          <w:sz w:val="28"/>
          <w:szCs w:val="28"/>
        </w:rPr>
        <w:tab/>
        <w:t>Поставщик гарантирует, что Товар, поставляемый Покупателю по настоящему Договору, не заложен, не находится под арестом, не является предметом исковых требований третьих лиц.</w:t>
      </w:r>
    </w:p>
    <w:p w:rsidR="00A50DC5" w:rsidRPr="00A50DC5" w:rsidRDefault="00A50DC5" w:rsidP="00A50DC5">
      <w:pPr>
        <w:pStyle w:val="a8"/>
        <w:spacing w:line="360" w:lineRule="exact"/>
        <w:rPr>
          <w:sz w:val="28"/>
          <w:szCs w:val="28"/>
        </w:rPr>
      </w:pPr>
    </w:p>
    <w:p w:rsidR="00A50DC5" w:rsidRPr="00A50DC5" w:rsidRDefault="00A50DC5" w:rsidP="00A50DC5">
      <w:pPr>
        <w:pStyle w:val="a8"/>
        <w:numPr>
          <w:ilvl w:val="0"/>
          <w:numId w:val="40"/>
        </w:numPr>
        <w:spacing w:line="360" w:lineRule="exact"/>
        <w:jc w:val="center"/>
        <w:rPr>
          <w:b/>
          <w:bCs/>
          <w:sz w:val="28"/>
          <w:szCs w:val="28"/>
        </w:rPr>
      </w:pPr>
      <w:r w:rsidRPr="00A50DC5">
        <w:rPr>
          <w:b/>
          <w:bCs/>
          <w:sz w:val="28"/>
          <w:szCs w:val="28"/>
        </w:rPr>
        <w:t>Тара (упаковка) и маркировка Товара</w:t>
      </w:r>
    </w:p>
    <w:p w:rsidR="00A50DC5" w:rsidRPr="00A50DC5" w:rsidRDefault="00A50DC5" w:rsidP="00A50DC5">
      <w:pPr>
        <w:pStyle w:val="a8"/>
        <w:spacing w:line="360" w:lineRule="exact"/>
        <w:rPr>
          <w:sz w:val="28"/>
          <w:szCs w:val="28"/>
        </w:rPr>
      </w:pPr>
      <w:r w:rsidRPr="00A50DC5">
        <w:rPr>
          <w:sz w:val="28"/>
          <w:szCs w:val="28"/>
        </w:rPr>
        <w:t xml:space="preserve">3.1. Поставщик обязан упаковать поставляемый Товар в тару, обеспечивающую полную сохранность Товара. Маркировка тары должна обеспечивать идентификацию Товара и его доставку средствами транспорта Покупателю. </w:t>
      </w:r>
    </w:p>
    <w:p w:rsidR="00A50DC5" w:rsidRPr="00A50DC5" w:rsidRDefault="00A50DC5" w:rsidP="00A50DC5">
      <w:pPr>
        <w:pStyle w:val="a8"/>
        <w:spacing w:line="360" w:lineRule="exact"/>
        <w:rPr>
          <w:bCs/>
          <w:sz w:val="28"/>
          <w:szCs w:val="28"/>
        </w:rPr>
      </w:pPr>
      <w:r w:rsidRPr="00A50DC5">
        <w:rPr>
          <w:bCs/>
          <w:sz w:val="28"/>
          <w:szCs w:val="28"/>
        </w:rPr>
        <w:t>3.2. </w:t>
      </w:r>
      <w:r w:rsidRPr="00A50DC5">
        <w:rPr>
          <w:iCs/>
          <w:sz w:val="28"/>
          <w:szCs w:val="28"/>
        </w:rPr>
        <w:t>Товар</w:t>
      </w:r>
      <w:r w:rsidRPr="00A50DC5">
        <w:rPr>
          <w:bCs/>
          <w:sz w:val="28"/>
          <w:szCs w:val="28"/>
        </w:rPr>
        <w:t xml:space="preserve">, получивший при загрузке (разгрузке) и транспортировке повреждения вследствие использования Поставщиком ненадлежащей тары (упаковки) и (или) маркировки, считается </w:t>
      </w:r>
      <w:proofErr w:type="spellStart"/>
      <w:r w:rsidRPr="00A50DC5">
        <w:rPr>
          <w:bCs/>
          <w:sz w:val="28"/>
          <w:szCs w:val="28"/>
        </w:rPr>
        <w:t>непоставленным</w:t>
      </w:r>
      <w:proofErr w:type="spellEnd"/>
      <w:r w:rsidRPr="00A50DC5">
        <w:rPr>
          <w:bCs/>
          <w:sz w:val="28"/>
          <w:szCs w:val="28"/>
        </w:rPr>
        <w:t>.</w:t>
      </w:r>
    </w:p>
    <w:p w:rsidR="00A50DC5" w:rsidRPr="00A50DC5" w:rsidRDefault="00A50DC5" w:rsidP="00A50DC5">
      <w:pPr>
        <w:pStyle w:val="a8"/>
        <w:spacing w:line="360" w:lineRule="exact"/>
        <w:rPr>
          <w:bCs/>
          <w:sz w:val="28"/>
          <w:szCs w:val="28"/>
        </w:rPr>
      </w:pPr>
    </w:p>
    <w:p w:rsidR="00A50DC5" w:rsidRPr="00A50DC5" w:rsidRDefault="00A50DC5" w:rsidP="00A50DC5">
      <w:pPr>
        <w:pStyle w:val="a8"/>
        <w:numPr>
          <w:ilvl w:val="0"/>
          <w:numId w:val="41"/>
        </w:numPr>
        <w:spacing w:line="360" w:lineRule="exact"/>
        <w:jc w:val="center"/>
        <w:rPr>
          <w:b/>
          <w:sz w:val="28"/>
          <w:szCs w:val="28"/>
        </w:rPr>
      </w:pPr>
      <w:r w:rsidRPr="00A50DC5">
        <w:rPr>
          <w:b/>
          <w:sz w:val="28"/>
          <w:szCs w:val="28"/>
        </w:rPr>
        <w:t>Цена договора и порядок расчетов</w:t>
      </w:r>
    </w:p>
    <w:p w:rsidR="00A50DC5" w:rsidRPr="00A50DC5" w:rsidRDefault="00A50DC5" w:rsidP="00A50DC5">
      <w:pPr>
        <w:pStyle w:val="a8"/>
        <w:spacing w:line="360" w:lineRule="exact"/>
        <w:rPr>
          <w:sz w:val="28"/>
          <w:szCs w:val="28"/>
        </w:rPr>
      </w:pPr>
      <w:r w:rsidRPr="00A50DC5">
        <w:rPr>
          <w:sz w:val="28"/>
          <w:szCs w:val="28"/>
        </w:rPr>
        <w:t>4.1. Цена настоящего Договора указана в расчете договорной цены (приложение № 2), являющемся неотъемлемой частью настоящего Договора. Цена Договора является твердой и не может изменяться в ходе его исполнения.</w:t>
      </w:r>
    </w:p>
    <w:p w:rsidR="00A50DC5" w:rsidRDefault="00A50DC5" w:rsidP="00A50DC5">
      <w:pPr>
        <w:pStyle w:val="a8"/>
        <w:spacing w:line="360" w:lineRule="exact"/>
        <w:rPr>
          <w:sz w:val="28"/>
          <w:szCs w:val="28"/>
        </w:rPr>
      </w:pPr>
      <w:r w:rsidRPr="00A50DC5">
        <w:rPr>
          <w:sz w:val="28"/>
          <w:szCs w:val="28"/>
        </w:rPr>
        <w:t xml:space="preserve">4.2. Цена Договора включает все расходы Поставщика, связанные с исполнением настоящего Договора, в том числе расходы на упаковку, </w:t>
      </w:r>
      <w:r>
        <w:rPr>
          <w:sz w:val="28"/>
          <w:szCs w:val="28"/>
        </w:rPr>
        <w:t xml:space="preserve">перевозку, </w:t>
      </w:r>
      <w:r w:rsidRPr="00A50DC5">
        <w:rPr>
          <w:sz w:val="28"/>
          <w:szCs w:val="28"/>
        </w:rPr>
        <w:t xml:space="preserve">доставку Товара по указанному Покупателем адресу и занос Товара к месту приемки, </w:t>
      </w:r>
      <w:r>
        <w:rPr>
          <w:sz w:val="28"/>
          <w:szCs w:val="28"/>
        </w:rPr>
        <w:t xml:space="preserve">страхование, </w:t>
      </w:r>
      <w:r w:rsidRPr="00A50DC5">
        <w:rPr>
          <w:sz w:val="28"/>
          <w:szCs w:val="28"/>
        </w:rPr>
        <w:t xml:space="preserve">а также уплату </w:t>
      </w:r>
      <w:r>
        <w:rPr>
          <w:sz w:val="28"/>
          <w:szCs w:val="28"/>
        </w:rPr>
        <w:t xml:space="preserve">таможенных пошлин, </w:t>
      </w:r>
      <w:r w:rsidRPr="00A50DC5">
        <w:rPr>
          <w:sz w:val="28"/>
          <w:szCs w:val="28"/>
        </w:rPr>
        <w:t>налогов, сборов и других обязательных платежей.</w:t>
      </w:r>
    </w:p>
    <w:p w:rsidR="00A50DC5" w:rsidRPr="00A50DC5" w:rsidRDefault="00A50DC5" w:rsidP="00A50DC5">
      <w:pPr>
        <w:pStyle w:val="a8"/>
        <w:spacing w:line="360" w:lineRule="exact"/>
        <w:rPr>
          <w:sz w:val="28"/>
          <w:szCs w:val="28"/>
        </w:rPr>
      </w:pPr>
      <w:r w:rsidRPr="00A50DC5">
        <w:rPr>
          <w:sz w:val="28"/>
          <w:szCs w:val="28"/>
        </w:rPr>
        <w:t xml:space="preserve">4.3. Оплата Товара осуществляется Покупателем на основании выставленного Поставщиком счета в течение 10 (десяти) календарных дней, после фактической отгрузки Товара на основании подписанного комплекта документов обеими Сторонами, в соответствии с п. 4.4 настоящего Договора, путем перечисления денежных средств на расчетный счет Поставщика, указанный в разделе 16 настоящего Договора. </w:t>
      </w:r>
    </w:p>
    <w:p w:rsidR="00A50DC5" w:rsidRPr="00A50DC5" w:rsidRDefault="00A50DC5" w:rsidP="00A50DC5">
      <w:pPr>
        <w:pStyle w:val="a8"/>
        <w:spacing w:line="360" w:lineRule="exact"/>
        <w:rPr>
          <w:sz w:val="28"/>
          <w:szCs w:val="28"/>
        </w:rPr>
      </w:pPr>
      <w:r w:rsidRPr="00A50DC5">
        <w:rPr>
          <w:sz w:val="28"/>
          <w:szCs w:val="28"/>
        </w:rPr>
        <w:t xml:space="preserve">4.4. Поставщик передает Покупателю подписанную со своей стороны товарную накладную по форме ТОРГ-12 в двух экземплярах и счет на оплату в </w:t>
      </w:r>
      <w:r w:rsidRPr="00A50DC5">
        <w:rPr>
          <w:sz w:val="28"/>
          <w:szCs w:val="28"/>
        </w:rPr>
        <w:lastRenderedPageBreak/>
        <w:t xml:space="preserve">день поставки Товара Покупателю. Покупатель в течение 2 (двух) календарных дней с даты получения от Поставщика товарной накладной направляет в адрес Поставщика подписанную со своей стороны товарную накладную или мотивированный отказ от согласия на получение Товара. </w:t>
      </w:r>
    </w:p>
    <w:p w:rsidR="00A50DC5" w:rsidRPr="00A50DC5" w:rsidRDefault="00A50DC5" w:rsidP="00A50DC5">
      <w:pPr>
        <w:pStyle w:val="a8"/>
        <w:spacing w:line="360" w:lineRule="exact"/>
        <w:rPr>
          <w:sz w:val="28"/>
          <w:szCs w:val="28"/>
        </w:rPr>
      </w:pPr>
      <w:r w:rsidRPr="00A50DC5">
        <w:rPr>
          <w:sz w:val="28"/>
          <w:szCs w:val="28"/>
        </w:rPr>
        <w:t xml:space="preserve">В случае нарушения Поставщиком сроков предоставления комплекта первичных документов, указанных в п.4.4 настоящего Договора, Поставщик уплачивает Покупателю штраф в размере 2,3% от стоимости поставленного Товара, подтвержденной документами, представленными в нарушение установленного Договора срока, в течение 10 календарных дней с даты предъявления Покупателем требования в письменном виде.  </w:t>
      </w:r>
    </w:p>
    <w:p w:rsidR="00A50DC5" w:rsidRPr="00A50DC5" w:rsidRDefault="00A50DC5" w:rsidP="00A50DC5">
      <w:pPr>
        <w:pStyle w:val="a8"/>
        <w:spacing w:line="360" w:lineRule="exact"/>
        <w:rPr>
          <w:sz w:val="28"/>
          <w:szCs w:val="28"/>
        </w:rPr>
      </w:pPr>
      <w:r w:rsidRPr="00A50DC5">
        <w:rPr>
          <w:sz w:val="28"/>
          <w:szCs w:val="28"/>
        </w:rPr>
        <w:t xml:space="preserve">          Поставщик в течение 2 (двух) календарных дней после предоставления Покупателем товарной накладной предоставляет Покупателю счет-фактуру*.</w:t>
      </w:r>
    </w:p>
    <w:p w:rsidR="00A50DC5" w:rsidRPr="00A50DC5" w:rsidRDefault="00A50DC5" w:rsidP="00A50DC5">
      <w:pPr>
        <w:pStyle w:val="a8"/>
        <w:spacing w:line="360" w:lineRule="exact"/>
        <w:rPr>
          <w:sz w:val="28"/>
          <w:szCs w:val="28"/>
        </w:rPr>
      </w:pPr>
      <w:r w:rsidRPr="00A50DC5">
        <w:rPr>
          <w:sz w:val="28"/>
          <w:szCs w:val="28"/>
        </w:rPr>
        <w:t xml:space="preserve">        *В случае если Договор заключен с Поставщиком, применяющим упрощенную систему налогообложения, вместо счета-фактуры предоставляется только счет.</w:t>
      </w:r>
    </w:p>
    <w:p w:rsidR="00A50DC5" w:rsidRPr="00A50DC5" w:rsidRDefault="00A50DC5" w:rsidP="00A50DC5">
      <w:pPr>
        <w:pStyle w:val="a8"/>
        <w:spacing w:line="360" w:lineRule="exact"/>
        <w:rPr>
          <w:sz w:val="28"/>
          <w:szCs w:val="28"/>
        </w:rPr>
      </w:pPr>
      <w:r w:rsidRPr="00A50DC5">
        <w:rPr>
          <w:sz w:val="28"/>
          <w:szCs w:val="28"/>
        </w:rPr>
        <w:t xml:space="preserve">          Вышеуказанные документы предоставляются Покупателю по реестру приема-передачи документов.</w:t>
      </w:r>
    </w:p>
    <w:p w:rsidR="00A50DC5" w:rsidRPr="00A50DC5" w:rsidRDefault="00A50DC5" w:rsidP="00A50DC5">
      <w:pPr>
        <w:pStyle w:val="a8"/>
        <w:spacing w:line="360" w:lineRule="exact"/>
        <w:rPr>
          <w:sz w:val="28"/>
          <w:szCs w:val="28"/>
        </w:rPr>
      </w:pPr>
      <w:r w:rsidRPr="00A50DC5">
        <w:rPr>
          <w:sz w:val="28"/>
          <w:szCs w:val="28"/>
        </w:rPr>
        <w:t>4.4. Денежное обязательство Покупателя считается исполненным с момента списания денежных средств с расчетного счета Покупателя.</w:t>
      </w:r>
    </w:p>
    <w:p w:rsidR="00A50DC5" w:rsidRPr="00A50DC5" w:rsidRDefault="00A50DC5" w:rsidP="00A50DC5">
      <w:pPr>
        <w:pStyle w:val="a8"/>
        <w:spacing w:line="360" w:lineRule="exact"/>
        <w:rPr>
          <w:sz w:val="28"/>
          <w:szCs w:val="28"/>
        </w:rPr>
      </w:pPr>
    </w:p>
    <w:p w:rsidR="00A50DC5" w:rsidRPr="00A50DC5" w:rsidRDefault="00A50DC5" w:rsidP="008E11BA">
      <w:pPr>
        <w:pStyle w:val="a8"/>
        <w:numPr>
          <w:ilvl w:val="0"/>
          <w:numId w:val="41"/>
        </w:numPr>
        <w:spacing w:line="360" w:lineRule="exact"/>
        <w:jc w:val="center"/>
        <w:rPr>
          <w:b/>
          <w:sz w:val="28"/>
          <w:szCs w:val="28"/>
        </w:rPr>
      </w:pPr>
      <w:r w:rsidRPr="00A50DC5">
        <w:rPr>
          <w:b/>
          <w:sz w:val="28"/>
          <w:szCs w:val="28"/>
        </w:rPr>
        <w:t>Порядок приемки Товара</w:t>
      </w:r>
    </w:p>
    <w:p w:rsidR="00A50DC5" w:rsidRPr="00A50DC5" w:rsidRDefault="00A50DC5" w:rsidP="00A50DC5">
      <w:pPr>
        <w:pStyle w:val="a8"/>
        <w:spacing w:line="360" w:lineRule="exact"/>
        <w:rPr>
          <w:sz w:val="28"/>
          <w:szCs w:val="28"/>
        </w:rPr>
      </w:pPr>
      <w:r w:rsidRPr="00A50DC5">
        <w:rPr>
          <w:sz w:val="28"/>
          <w:szCs w:val="28"/>
        </w:rPr>
        <w:t xml:space="preserve">5.1. Приёмка Товара по количеству и качеству осуществляется в порядке, предусмотренном настоящим Договором и законодательством Российской Федерации. Поставщик уведомляет Покупателя о готовности к приемке и согласовывает с Покупателем дату и время приемки Товара. </w:t>
      </w:r>
    </w:p>
    <w:p w:rsidR="00A50DC5" w:rsidRPr="00A50DC5" w:rsidRDefault="00A50DC5" w:rsidP="00A50DC5">
      <w:pPr>
        <w:pStyle w:val="a8"/>
        <w:spacing w:line="360" w:lineRule="exact"/>
        <w:rPr>
          <w:sz w:val="28"/>
          <w:szCs w:val="28"/>
        </w:rPr>
      </w:pPr>
      <w:r w:rsidRPr="00A50DC5">
        <w:rPr>
          <w:sz w:val="28"/>
          <w:szCs w:val="28"/>
        </w:rPr>
        <w:t>5.2. Приемка Товара осуществляется в месте нахождения Покупателя по адресу:</w:t>
      </w:r>
      <w:r w:rsidR="008E11BA">
        <w:rPr>
          <w:sz w:val="28"/>
          <w:szCs w:val="28"/>
        </w:rPr>
        <w:t xml:space="preserve"> </w:t>
      </w:r>
      <w:r w:rsidRPr="00A50DC5">
        <w:rPr>
          <w:bCs/>
          <w:sz w:val="28"/>
          <w:szCs w:val="28"/>
        </w:rPr>
        <w:t xml:space="preserve">105066, г. Москва, ул. Старая </w:t>
      </w:r>
      <w:proofErr w:type="spellStart"/>
      <w:r w:rsidRPr="00A50DC5">
        <w:rPr>
          <w:bCs/>
          <w:sz w:val="28"/>
          <w:szCs w:val="28"/>
        </w:rPr>
        <w:t>Басманная</w:t>
      </w:r>
      <w:proofErr w:type="spellEnd"/>
      <w:r w:rsidRPr="00A50DC5">
        <w:rPr>
          <w:bCs/>
          <w:sz w:val="28"/>
          <w:szCs w:val="28"/>
        </w:rPr>
        <w:t>, д.38/2, стр.3;</w:t>
      </w:r>
      <w:r w:rsidRPr="00A50DC5">
        <w:rPr>
          <w:sz w:val="28"/>
          <w:szCs w:val="28"/>
        </w:rPr>
        <w:t xml:space="preserve"> по товарной накладной, которая должна быть подписана обеими сторонами. В товарной накладной указывается наименование и количество поставленного Товара.</w:t>
      </w:r>
    </w:p>
    <w:p w:rsidR="00A50DC5" w:rsidRPr="00A50DC5" w:rsidRDefault="00A50DC5" w:rsidP="00A50DC5">
      <w:pPr>
        <w:pStyle w:val="a8"/>
        <w:spacing w:line="360" w:lineRule="exact"/>
        <w:rPr>
          <w:sz w:val="28"/>
          <w:szCs w:val="28"/>
        </w:rPr>
      </w:pPr>
      <w:r w:rsidRPr="00A50DC5">
        <w:rPr>
          <w:sz w:val="28"/>
          <w:szCs w:val="28"/>
        </w:rPr>
        <w:t>5.3. В согласованные с Покупателем дату и время Поставщик передает Покупателю Товар и товарную накладную в двух экземплярах</w:t>
      </w:r>
      <w:r w:rsidRPr="00A50DC5">
        <w:rPr>
          <w:bCs/>
          <w:sz w:val="28"/>
          <w:szCs w:val="28"/>
        </w:rPr>
        <w:t>.</w:t>
      </w:r>
      <w:r w:rsidRPr="00A50DC5">
        <w:rPr>
          <w:sz w:val="28"/>
          <w:szCs w:val="28"/>
        </w:rPr>
        <w:t xml:space="preserve"> </w:t>
      </w:r>
    </w:p>
    <w:p w:rsidR="00A50DC5" w:rsidRPr="00A50DC5" w:rsidRDefault="00A50DC5" w:rsidP="00A50DC5">
      <w:pPr>
        <w:pStyle w:val="a8"/>
        <w:spacing w:line="360" w:lineRule="exact"/>
        <w:rPr>
          <w:sz w:val="28"/>
          <w:szCs w:val="28"/>
        </w:rPr>
      </w:pPr>
      <w:r w:rsidRPr="00A50DC5">
        <w:rPr>
          <w:sz w:val="28"/>
          <w:szCs w:val="28"/>
        </w:rPr>
        <w:t>5.4. Поставщик за свой счет обеспечивает доставку и занос Товара к месту приемки.</w:t>
      </w:r>
    </w:p>
    <w:p w:rsidR="00A50DC5" w:rsidRPr="00A50DC5" w:rsidRDefault="00A50DC5" w:rsidP="00A50DC5">
      <w:pPr>
        <w:pStyle w:val="a8"/>
        <w:spacing w:line="360" w:lineRule="exact"/>
        <w:rPr>
          <w:sz w:val="28"/>
          <w:szCs w:val="28"/>
        </w:rPr>
      </w:pPr>
      <w:r w:rsidRPr="00A50DC5">
        <w:rPr>
          <w:sz w:val="28"/>
          <w:szCs w:val="28"/>
        </w:rPr>
        <w:t>5.5. Покупатель с участием Поставщика осматривает полученный от Поставщика Товар и при отсутствии замечаний подписывает товарную накладную. Обязательство Поставщика по поставке Товара считается исполненным с момента подписания Покупателем товарной накладной.</w:t>
      </w:r>
    </w:p>
    <w:p w:rsidR="00A50DC5" w:rsidRPr="00A50DC5" w:rsidRDefault="00A50DC5" w:rsidP="00A50DC5">
      <w:pPr>
        <w:pStyle w:val="a8"/>
        <w:spacing w:line="360" w:lineRule="exact"/>
        <w:rPr>
          <w:sz w:val="28"/>
          <w:szCs w:val="28"/>
        </w:rPr>
      </w:pPr>
      <w:r w:rsidRPr="00A50DC5">
        <w:rPr>
          <w:sz w:val="28"/>
          <w:szCs w:val="28"/>
        </w:rPr>
        <w:t>5.6. Поставщик обязан передать Товар единовременно, частичная поставка Товара условиями настоящего Договора не предусмотрена</w:t>
      </w:r>
    </w:p>
    <w:p w:rsidR="00A50DC5" w:rsidRPr="00A50DC5" w:rsidRDefault="00A50DC5" w:rsidP="00A50DC5">
      <w:pPr>
        <w:pStyle w:val="a8"/>
        <w:spacing w:line="360" w:lineRule="exact"/>
        <w:rPr>
          <w:sz w:val="28"/>
          <w:szCs w:val="28"/>
        </w:rPr>
      </w:pPr>
      <w:r w:rsidRPr="00A50DC5">
        <w:rPr>
          <w:sz w:val="28"/>
          <w:szCs w:val="28"/>
        </w:rPr>
        <w:t>5.7. Товар должен быть готов к использованию.</w:t>
      </w:r>
    </w:p>
    <w:p w:rsidR="00A50DC5" w:rsidRPr="00A50DC5" w:rsidRDefault="00A50DC5" w:rsidP="00A50DC5">
      <w:pPr>
        <w:pStyle w:val="a8"/>
        <w:spacing w:line="360" w:lineRule="exact"/>
        <w:rPr>
          <w:sz w:val="28"/>
          <w:szCs w:val="28"/>
        </w:rPr>
      </w:pPr>
      <w:r w:rsidRPr="00A50DC5">
        <w:rPr>
          <w:sz w:val="28"/>
          <w:szCs w:val="28"/>
        </w:rPr>
        <w:lastRenderedPageBreak/>
        <w:t>5.8. Упаковка Товара и условия доставки должны обеспечить его сохранность при транспортировке и хранении, исключить возможность повреждения атмосферными осадками и перепадами температур.</w:t>
      </w:r>
    </w:p>
    <w:p w:rsidR="00A50DC5" w:rsidRPr="00A50DC5" w:rsidRDefault="00A50DC5" w:rsidP="00A50DC5">
      <w:pPr>
        <w:pStyle w:val="a8"/>
        <w:spacing w:line="360" w:lineRule="exact"/>
        <w:rPr>
          <w:sz w:val="28"/>
          <w:szCs w:val="28"/>
        </w:rPr>
      </w:pPr>
      <w:r w:rsidRPr="00A50DC5">
        <w:rPr>
          <w:sz w:val="28"/>
          <w:szCs w:val="28"/>
        </w:rPr>
        <w:t>5.9. Принятие Товара, поставленного в соответствии с условиями настоящего Договора, проверку количества, качества, ассортимента осуществляет уполномоченный представитель Покупателя непосредственно в момент приемки Товара от Поставщика с оформлением товарной накладной.</w:t>
      </w:r>
    </w:p>
    <w:p w:rsidR="00A50DC5" w:rsidRPr="00A50DC5" w:rsidRDefault="00A50DC5" w:rsidP="00A50DC5">
      <w:pPr>
        <w:pStyle w:val="a8"/>
        <w:spacing w:line="360" w:lineRule="exact"/>
        <w:rPr>
          <w:sz w:val="28"/>
          <w:szCs w:val="28"/>
        </w:rPr>
      </w:pPr>
      <w:r w:rsidRPr="00A50DC5">
        <w:rPr>
          <w:sz w:val="28"/>
          <w:szCs w:val="28"/>
        </w:rPr>
        <w:t>5.10. Покупатель имеет право отказаться от Товара, если он не соответствует требованиям, предъявляемым к качеству Товара, не имеет соответствующих документов, если прилагаемые документы не соответствуют поставленному Товару.</w:t>
      </w:r>
    </w:p>
    <w:p w:rsidR="00A50DC5" w:rsidRPr="00A50DC5" w:rsidRDefault="00A50DC5" w:rsidP="00A50DC5">
      <w:pPr>
        <w:pStyle w:val="a8"/>
        <w:spacing w:line="360" w:lineRule="exact"/>
        <w:rPr>
          <w:sz w:val="28"/>
          <w:szCs w:val="28"/>
        </w:rPr>
      </w:pPr>
      <w:r w:rsidRPr="00A50DC5">
        <w:rPr>
          <w:sz w:val="28"/>
          <w:szCs w:val="28"/>
        </w:rPr>
        <w:t>5.11. В случае, если при приемке будет обнаружен Товар ненадлежащего качества или ассортимента, Покупатель обязан отказаться от приемки такого Товара. При этом Поставщик обязан заменить некачественный (дефектный) Товар на качественный или соответствующий ассортименту Товар в течение 3 (трех) рабочих дней с момента предъявления Покупателем такого требования. Поставщик несет все расходы, связанные с заменой некачественного (дефектного) Товара.</w:t>
      </w:r>
    </w:p>
    <w:p w:rsidR="00A50DC5" w:rsidRPr="00A50DC5" w:rsidRDefault="00A50DC5" w:rsidP="00A50DC5">
      <w:pPr>
        <w:pStyle w:val="a8"/>
        <w:spacing w:line="360" w:lineRule="exact"/>
        <w:rPr>
          <w:sz w:val="28"/>
          <w:szCs w:val="28"/>
        </w:rPr>
      </w:pPr>
      <w:r w:rsidRPr="00A50DC5">
        <w:rPr>
          <w:sz w:val="28"/>
          <w:szCs w:val="28"/>
        </w:rPr>
        <w:t>5.12. Все необходимые руководства пользователя (инструкции по эксплуатации), а также техническая документация должны быть на русском языке. Недопустимо предоставление технической документации и руководств пользователя в виде простых ксерокопий.</w:t>
      </w:r>
    </w:p>
    <w:p w:rsidR="00A50DC5" w:rsidRPr="00A50DC5" w:rsidRDefault="00A50DC5" w:rsidP="00A50DC5">
      <w:pPr>
        <w:pStyle w:val="a8"/>
        <w:spacing w:line="360" w:lineRule="exact"/>
        <w:rPr>
          <w:sz w:val="28"/>
          <w:szCs w:val="28"/>
        </w:rPr>
      </w:pPr>
    </w:p>
    <w:p w:rsidR="00A50DC5" w:rsidRPr="00A50DC5" w:rsidRDefault="00A50DC5" w:rsidP="008E11BA">
      <w:pPr>
        <w:pStyle w:val="a8"/>
        <w:numPr>
          <w:ilvl w:val="0"/>
          <w:numId w:val="41"/>
        </w:numPr>
        <w:spacing w:line="360" w:lineRule="exact"/>
        <w:jc w:val="center"/>
        <w:rPr>
          <w:b/>
          <w:bCs/>
          <w:sz w:val="28"/>
          <w:szCs w:val="28"/>
        </w:rPr>
      </w:pPr>
      <w:r w:rsidRPr="00A50DC5">
        <w:rPr>
          <w:b/>
          <w:bCs/>
          <w:sz w:val="28"/>
          <w:szCs w:val="28"/>
        </w:rPr>
        <w:t>Гарантия качества и гарантийное обслуживание</w:t>
      </w:r>
    </w:p>
    <w:p w:rsidR="00A50DC5" w:rsidRPr="00A50DC5" w:rsidRDefault="00A50DC5" w:rsidP="00A50DC5">
      <w:pPr>
        <w:pStyle w:val="a8"/>
        <w:spacing w:line="360" w:lineRule="exact"/>
        <w:rPr>
          <w:sz w:val="28"/>
          <w:szCs w:val="28"/>
        </w:rPr>
      </w:pPr>
      <w:r w:rsidRPr="00A50DC5">
        <w:rPr>
          <w:sz w:val="28"/>
          <w:szCs w:val="28"/>
        </w:rPr>
        <w:t>6.1. Поставщик обязан предоставить гарантию качества на поставляемый Товар. Гарантийный срок составляет 12 (Двенадцать) месяцев с момента передачи Товара Покупателю.</w:t>
      </w:r>
    </w:p>
    <w:p w:rsidR="00A50DC5" w:rsidRPr="00A50DC5" w:rsidRDefault="00A50DC5" w:rsidP="00A50DC5">
      <w:pPr>
        <w:pStyle w:val="a8"/>
        <w:spacing w:line="360" w:lineRule="exact"/>
        <w:rPr>
          <w:sz w:val="28"/>
          <w:szCs w:val="28"/>
        </w:rPr>
      </w:pPr>
      <w:r w:rsidRPr="00A50DC5">
        <w:rPr>
          <w:sz w:val="28"/>
          <w:szCs w:val="28"/>
        </w:rPr>
        <w:t>6.2. Поставщик обязан обеспечить на поставляемый Товар 12 (Двенадцать) месяцев периода гарантийного обслуживания Товара.</w:t>
      </w:r>
    </w:p>
    <w:p w:rsidR="00A50DC5" w:rsidRPr="00A50DC5" w:rsidRDefault="00A50DC5" w:rsidP="00A50DC5">
      <w:pPr>
        <w:pStyle w:val="a8"/>
        <w:spacing w:line="360" w:lineRule="exact"/>
        <w:rPr>
          <w:sz w:val="28"/>
          <w:szCs w:val="28"/>
        </w:rPr>
      </w:pPr>
      <w:r w:rsidRPr="00A50DC5">
        <w:rPr>
          <w:sz w:val="28"/>
          <w:szCs w:val="28"/>
        </w:rPr>
        <w:t>6.3. Поставщик в период гарантийного обслуживания Товара за свой счет (включая транспортные, почтовые и все остальные виды расходов) обязан обеспечить восстановление работоспособности Товара или замену его на качественный исправный Товар в течение не более 20 (двадцати) календарных дней с момента получения извещения от Покупателя о его неисправности.</w:t>
      </w:r>
    </w:p>
    <w:p w:rsidR="00A50DC5" w:rsidRPr="00A50DC5" w:rsidRDefault="00A50DC5" w:rsidP="00A50DC5">
      <w:pPr>
        <w:pStyle w:val="a8"/>
        <w:spacing w:line="360" w:lineRule="exact"/>
        <w:rPr>
          <w:sz w:val="28"/>
          <w:szCs w:val="28"/>
        </w:rPr>
      </w:pPr>
    </w:p>
    <w:p w:rsidR="00A50DC5" w:rsidRPr="00A50DC5" w:rsidRDefault="00A50DC5" w:rsidP="008E11BA">
      <w:pPr>
        <w:pStyle w:val="a8"/>
        <w:spacing w:line="360" w:lineRule="exact"/>
        <w:jc w:val="center"/>
        <w:rPr>
          <w:b/>
          <w:bCs/>
          <w:sz w:val="28"/>
          <w:szCs w:val="28"/>
        </w:rPr>
      </w:pPr>
      <w:r w:rsidRPr="00A50DC5">
        <w:rPr>
          <w:b/>
          <w:bCs/>
          <w:sz w:val="28"/>
          <w:szCs w:val="28"/>
        </w:rPr>
        <w:t>7.</w:t>
      </w:r>
      <w:r w:rsidR="008E11BA">
        <w:rPr>
          <w:b/>
          <w:bCs/>
          <w:sz w:val="28"/>
          <w:szCs w:val="28"/>
        </w:rPr>
        <w:t> </w:t>
      </w:r>
      <w:r w:rsidRPr="00A50DC5">
        <w:rPr>
          <w:b/>
          <w:bCs/>
          <w:sz w:val="28"/>
          <w:szCs w:val="28"/>
        </w:rPr>
        <w:t>Ответственность Сторон</w:t>
      </w:r>
    </w:p>
    <w:p w:rsidR="00A50DC5" w:rsidRPr="00A50DC5" w:rsidRDefault="00A50DC5" w:rsidP="00A50DC5">
      <w:pPr>
        <w:pStyle w:val="a8"/>
        <w:spacing w:line="360" w:lineRule="exact"/>
        <w:rPr>
          <w:sz w:val="28"/>
          <w:szCs w:val="28"/>
        </w:rPr>
      </w:pPr>
      <w:r w:rsidRPr="00A50DC5">
        <w:rPr>
          <w:sz w:val="28"/>
          <w:szCs w:val="28"/>
        </w:rPr>
        <w:t>7.1. За неисполнение или ненадлежащее исполнение своих обязательств Стороны несут ответственность в соответствии с настоящим Договором и действующим законодательством Российской Федерации.</w:t>
      </w:r>
    </w:p>
    <w:p w:rsidR="00A50DC5" w:rsidRPr="00A50DC5" w:rsidRDefault="00A50DC5" w:rsidP="00A50DC5">
      <w:pPr>
        <w:pStyle w:val="a8"/>
        <w:spacing w:line="360" w:lineRule="exact"/>
        <w:rPr>
          <w:sz w:val="28"/>
          <w:szCs w:val="28"/>
        </w:rPr>
      </w:pPr>
      <w:r w:rsidRPr="00A50DC5">
        <w:rPr>
          <w:sz w:val="28"/>
          <w:szCs w:val="28"/>
        </w:rPr>
        <w:lastRenderedPageBreak/>
        <w:t>7.2. В случае нарушения Поставщиком срока поставки, согласно Приложению №3 к настоящему договору, Покупатель вправе предъявить, а Поставщик обязан оплатить неустойку в размере 0,1 % за каждый день просрочки от суммы договора, но не более 10 % от суммы договора.</w:t>
      </w:r>
    </w:p>
    <w:p w:rsidR="00A50DC5" w:rsidRPr="00A50DC5" w:rsidRDefault="00A50DC5" w:rsidP="00A50DC5">
      <w:pPr>
        <w:pStyle w:val="a8"/>
        <w:spacing w:line="360" w:lineRule="exact"/>
        <w:rPr>
          <w:sz w:val="28"/>
          <w:szCs w:val="28"/>
        </w:rPr>
      </w:pPr>
      <w:r w:rsidRPr="00A50DC5">
        <w:rPr>
          <w:sz w:val="28"/>
          <w:szCs w:val="28"/>
        </w:rPr>
        <w:t xml:space="preserve">7.3. Уплата неустоек не освобождает Стороны от полного исполнения обязательств по настоящему Договору. </w:t>
      </w:r>
    </w:p>
    <w:p w:rsidR="00A50DC5" w:rsidRPr="00A50DC5" w:rsidRDefault="00A50DC5" w:rsidP="00A50DC5">
      <w:pPr>
        <w:pStyle w:val="a8"/>
        <w:spacing w:line="360" w:lineRule="exact"/>
        <w:rPr>
          <w:sz w:val="28"/>
          <w:szCs w:val="28"/>
        </w:rPr>
      </w:pPr>
      <w:r w:rsidRPr="00A50DC5">
        <w:rPr>
          <w:sz w:val="28"/>
          <w:szCs w:val="28"/>
        </w:rPr>
        <w:t xml:space="preserve">7.4. Если Поставщик своими некомпетентными или неправомерными действиями причинил Покупателю убытки, он обязан возместить их в полном объеме в течение 10 (десяти) календарных дней со дня предъявления Покупателем претензии в письменном виде. </w:t>
      </w:r>
    </w:p>
    <w:p w:rsidR="00A50DC5" w:rsidRPr="00A50DC5" w:rsidRDefault="00A50DC5" w:rsidP="00A50DC5">
      <w:pPr>
        <w:pStyle w:val="a8"/>
        <w:spacing w:line="360" w:lineRule="exact"/>
        <w:rPr>
          <w:sz w:val="28"/>
          <w:szCs w:val="28"/>
        </w:rPr>
      </w:pPr>
    </w:p>
    <w:p w:rsidR="00A50DC5" w:rsidRPr="00A50DC5" w:rsidRDefault="00A50DC5" w:rsidP="008E11BA">
      <w:pPr>
        <w:pStyle w:val="a8"/>
        <w:spacing w:line="360" w:lineRule="exact"/>
        <w:jc w:val="center"/>
        <w:rPr>
          <w:b/>
          <w:bCs/>
          <w:sz w:val="28"/>
          <w:szCs w:val="28"/>
        </w:rPr>
      </w:pPr>
      <w:r w:rsidRPr="00A50DC5">
        <w:rPr>
          <w:b/>
          <w:bCs/>
          <w:sz w:val="28"/>
          <w:szCs w:val="28"/>
        </w:rPr>
        <w:t>8.</w:t>
      </w:r>
      <w:r w:rsidR="008E11BA">
        <w:rPr>
          <w:b/>
          <w:bCs/>
          <w:sz w:val="28"/>
          <w:szCs w:val="28"/>
        </w:rPr>
        <w:t> </w:t>
      </w:r>
      <w:r w:rsidRPr="00A50DC5">
        <w:rPr>
          <w:b/>
          <w:bCs/>
          <w:sz w:val="28"/>
          <w:szCs w:val="28"/>
        </w:rPr>
        <w:t>Действия непреодолимой силы</w:t>
      </w:r>
    </w:p>
    <w:p w:rsidR="00A50DC5" w:rsidRPr="00A50DC5" w:rsidRDefault="00A50DC5" w:rsidP="00A50DC5">
      <w:pPr>
        <w:pStyle w:val="a8"/>
        <w:spacing w:line="360" w:lineRule="exact"/>
        <w:rPr>
          <w:sz w:val="28"/>
          <w:szCs w:val="28"/>
        </w:rPr>
      </w:pPr>
      <w:r w:rsidRPr="00A50DC5">
        <w:rPr>
          <w:sz w:val="28"/>
          <w:szCs w:val="28"/>
        </w:rPr>
        <w:t>8.1.</w:t>
      </w:r>
      <w:r w:rsidRPr="00A50DC5">
        <w:rPr>
          <w:b/>
          <w:sz w:val="28"/>
          <w:szCs w:val="28"/>
        </w:rPr>
        <w:t xml:space="preserve"> </w:t>
      </w:r>
      <w:r w:rsidRPr="00A50DC5">
        <w:rPr>
          <w:sz w:val="28"/>
          <w:szCs w:val="28"/>
        </w:rPr>
        <w:t>Стороны освобождаются от ответственности за частичное или полное неисполнение обязательств по настоящему Договору, если это неисполнение было вызвано обстоятельствами непреодолимой силы, возникшими после заключения Договора в результате событий чрезвычайного характера, которые сторона не могла предвидеть и предотвратить разумными мерами (форс-мажор).</w:t>
      </w:r>
    </w:p>
    <w:p w:rsidR="00A50DC5" w:rsidRPr="00A50DC5" w:rsidRDefault="00A50DC5" w:rsidP="00A50DC5">
      <w:pPr>
        <w:pStyle w:val="a8"/>
        <w:spacing w:line="360" w:lineRule="exact"/>
        <w:rPr>
          <w:sz w:val="28"/>
          <w:szCs w:val="28"/>
        </w:rPr>
      </w:pPr>
      <w:r w:rsidRPr="00A50DC5">
        <w:rPr>
          <w:sz w:val="28"/>
          <w:szCs w:val="28"/>
        </w:rPr>
        <w:t>8.2. Сторона, которая не исполняет своего обязательства, должна дать извещение другой стороне о препятствии и его влиянии на исполнение обязательств по Договору.</w:t>
      </w:r>
    </w:p>
    <w:p w:rsidR="00A50DC5" w:rsidRPr="00A50DC5" w:rsidRDefault="00A50DC5" w:rsidP="00A50DC5">
      <w:pPr>
        <w:pStyle w:val="a8"/>
        <w:spacing w:line="360" w:lineRule="exact"/>
        <w:rPr>
          <w:sz w:val="28"/>
          <w:szCs w:val="28"/>
        </w:rPr>
      </w:pPr>
      <w:r w:rsidRPr="00A50DC5">
        <w:rPr>
          <w:sz w:val="28"/>
          <w:szCs w:val="28"/>
        </w:rPr>
        <w:t>8.3. Сторона, ссылающаяся на обстоятельства непреодолимой силы, обязана в трехдневный срок уведомить об их наступлении и в десятидневный срок с момента их наступления, передать другой Стороне документы, подтверждающие наступление указанных обстоятельств, выданные компетентными государственными органами. Несвоевременное извещение и передача подтверждающих документов лишает Сторону возможности ссылаться на обстоятельства непреодолимой силы.</w:t>
      </w:r>
    </w:p>
    <w:p w:rsidR="00A50DC5" w:rsidRPr="00A50DC5" w:rsidRDefault="00A50DC5" w:rsidP="00A50DC5">
      <w:pPr>
        <w:pStyle w:val="a8"/>
        <w:spacing w:line="360" w:lineRule="exact"/>
        <w:rPr>
          <w:sz w:val="28"/>
          <w:szCs w:val="28"/>
        </w:rPr>
      </w:pPr>
      <w:r w:rsidRPr="00A50DC5">
        <w:rPr>
          <w:sz w:val="28"/>
          <w:szCs w:val="28"/>
        </w:rPr>
        <w:t>8.4. Если обстоятельства непреодолимой силы действуют на протяжении 3 (трех) месяцев и не обнаруживают признаков прекращения, настоящий Договор может быть расторгнут Покупателем или Поставщиком путем направления письменного уведомления другой стороне. При этом Стороны производят окончательные взаиморасчеты по настоящему Договору.</w:t>
      </w:r>
    </w:p>
    <w:p w:rsidR="00A50DC5" w:rsidRPr="00A50DC5" w:rsidRDefault="00A50DC5" w:rsidP="00A50DC5">
      <w:pPr>
        <w:pStyle w:val="a8"/>
        <w:spacing w:line="360" w:lineRule="exact"/>
        <w:rPr>
          <w:b/>
          <w:bCs/>
          <w:sz w:val="28"/>
          <w:szCs w:val="28"/>
        </w:rPr>
      </w:pPr>
    </w:p>
    <w:p w:rsidR="00A50DC5" w:rsidRPr="00A50DC5" w:rsidRDefault="00A50DC5" w:rsidP="008E11BA">
      <w:pPr>
        <w:pStyle w:val="a8"/>
        <w:spacing w:line="360" w:lineRule="exact"/>
        <w:jc w:val="center"/>
        <w:rPr>
          <w:b/>
          <w:bCs/>
          <w:sz w:val="28"/>
          <w:szCs w:val="28"/>
        </w:rPr>
      </w:pPr>
      <w:r w:rsidRPr="00A50DC5">
        <w:rPr>
          <w:b/>
          <w:bCs/>
          <w:sz w:val="28"/>
          <w:szCs w:val="28"/>
        </w:rPr>
        <w:t>9.</w:t>
      </w:r>
      <w:r w:rsidR="008E11BA">
        <w:rPr>
          <w:b/>
          <w:bCs/>
          <w:sz w:val="28"/>
          <w:szCs w:val="28"/>
        </w:rPr>
        <w:t> </w:t>
      </w:r>
      <w:r w:rsidRPr="00A50DC5">
        <w:rPr>
          <w:b/>
          <w:bCs/>
          <w:sz w:val="28"/>
          <w:szCs w:val="28"/>
        </w:rPr>
        <w:t>Разрешение споров</w:t>
      </w:r>
    </w:p>
    <w:p w:rsidR="00A50DC5" w:rsidRPr="00A50DC5" w:rsidRDefault="00A50DC5" w:rsidP="00A50DC5">
      <w:pPr>
        <w:pStyle w:val="a8"/>
        <w:spacing w:line="360" w:lineRule="exact"/>
        <w:rPr>
          <w:sz w:val="28"/>
          <w:szCs w:val="28"/>
        </w:rPr>
      </w:pPr>
      <w:r w:rsidRPr="00A50DC5">
        <w:rPr>
          <w:sz w:val="28"/>
          <w:szCs w:val="28"/>
        </w:rPr>
        <w:t>9.1. Стороны принимают необходимые меры к тому, чтобы любые спорные вопросы, разногласия либо претензии, которые могут возникнуть в отношении настоящего Договора, были урегулированы путем взаимных консультаций и переговоров.</w:t>
      </w:r>
    </w:p>
    <w:p w:rsidR="00A50DC5" w:rsidRPr="00A50DC5" w:rsidRDefault="00A50DC5" w:rsidP="00A50DC5">
      <w:pPr>
        <w:pStyle w:val="a8"/>
        <w:spacing w:line="360" w:lineRule="exact"/>
        <w:rPr>
          <w:b/>
          <w:bCs/>
          <w:sz w:val="28"/>
          <w:szCs w:val="28"/>
        </w:rPr>
      </w:pPr>
      <w:r w:rsidRPr="00A50DC5">
        <w:rPr>
          <w:sz w:val="28"/>
          <w:szCs w:val="28"/>
        </w:rPr>
        <w:t xml:space="preserve">9.2.  Все споры между Сторонами, возникающие из настоящего Договора или в связи с его исполнением, в случае невозможности их урегулирования путем </w:t>
      </w:r>
      <w:r w:rsidRPr="00A50DC5">
        <w:rPr>
          <w:sz w:val="28"/>
          <w:szCs w:val="28"/>
        </w:rPr>
        <w:lastRenderedPageBreak/>
        <w:t>переговоров, подлежат разрешению в Арбитражном суде г. Москвы в порядке, предусмотренном действующим законодательством Российской Федерации.</w:t>
      </w:r>
      <w:r w:rsidRPr="00A50DC5">
        <w:rPr>
          <w:b/>
          <w:bCs/>
          <w:sz w:val="28"/>
          <w:szCs w:val="28"/>
        </w:rPr>
        <w:t xml:space="preserve"> </w:t>
      </w:r>
    </w:p>
    <w:p w:rsidR="00A50DC5" w:rsidRPr="00A50DC5" w:rsidRDefault="00A50DC5" w:rsidP="00A50DC5">
      <w:pPr>
        <w:pStyle w:val="a8"/>
        <w:spacing w:line="360" w:lineRule="exact"/>
        <w:rPr>
          <w:b/>
          <w:bCs/>
          <w:sz w:val="28"/>
          <w:szCs w:val="28"/>
        </w:rPr>
      </w:pPr>
    </w:p>
    <w:p w:rsidR="00A50DC5" w:rsidRPr="00A50DC5" w:rsidRDefault="00A50DC5" w:rsidP="008E11BA">
      <w:pPr>
        <w:pStyle w:val="a8"/>
        <w:spacing w:line="360" w:lineRule="exact"/>
        <w:jc w:val="center"/>
        <w:rPr>
          <w:b/>
          <w:bCs/>
          <w:sz w:val="28"/>
          <w:szCs w:val="28"/>
        </w:rPr>
      </w:pPr>
      <w:r w:rsidRPr="00A50DC5">
        <w:rPr>
          <w:b/>
          <w:bCs/>
          <w:sz w:val="28"/>
          <w:szCs w:val="28"/>
        </w:rPr>
        <w:t>10.</w:t>
      </w:r>
      <w:r w:rsidR="008E11BA">
        <w:rPr>
          <w:b/>
          <w:bCs/>
          <w:sz w:val="28"/>
          <w:szCs w:val="28"/>
        </w:rPr>
        <w:t> </w:t>
      </w:r>
      <w:r w:rsidRPr="00A50DC5">
        <w:rPr>
          <w:b/>
          <w:bCs/>
          <w:sz w:val="28"/>
          <w:szCs w:val="28"/>
        </w:rPr>
        <w:t>Срок действия договора</w:t>
      </w:r>
    </w:p>
    <w:p w:rsidR="00A50DC5" w:rsidRPr="00A50DC5" w:rsidRDefault="00A50DC5" w:rsidP="00A50DC5">
      <w:pPr>
        <w:pStyle w:val="a8"/>
        <w:spacing w:line="360" w:lineRule="exact"/>
        <w:rPr>
          <w:sz w:val="28"/>
          <w:szCs w:val="28"/>
        </w:rPr>
      </w:pPr>
      <w:r w:rsidRPr="00A50DC5">
        <w:rPr>
          <w:sz w:val="28"/>
          <w:szCs w:val="28"/>
        </w:rPr>
        <w:t>10.1.  Договор вступает в силу с момента подписания и действует до 31 июля 2019 года включительно, а в части взаиморасчетов – до полного исполнения Сторонами своих обязательств по настоящему Договору.</w:t>
      </w:r>
    </w:p>
    <w:p w:rsidR="00A50DC5" w:rsidRPr="00A50DC5" w:rsidRDefault="00A50DC5" w:rsidP="00A50DC5">
      <w:pPr>
        <w:pStyle w:val="a8"/>
        <w:spacing w:line="360" w:lineRule="exact"/>
        <w:rPr>
          <w:sz w:val="28"/>
          <w:szCs w:val="28"/>
        </w:rPr>
      </w:pPr>
    </w:p>
    <w:p w:rsidR="00A50DC5" w:rsidRPr="00A50DC5" w:rsidRDefault="00A50DC5" w:rsidP="008E11BA">
      <w:pPr>
        <w:pStyle w:val="a8"/>
        <w:spacing w:line="360" w:lineRule="exact"/>
        <w:jc w:val="center"/>
        <w:rPr>
          <w:b/>
          <w:bCs/>
          <w:sz w:val="28"/>
          <w:szCs w:val="28"/>
        </w:rPr>
      </w:pPr>
      <w:r w:rsidRPr="00A50DC5">
        <w:rPr>
          <w:b/>
          <w:bCs/>
          <w:sz w:val="28"/>
          <w:szCs w:val="28"/>
        </w:rPr>
        <w:t>11.</w:t>
      </w:r>
      <w:r w:rsidR="008E11BA">
        <w:rPr>
          <w:b/>
          <w:bCs/>
          <w:sz w:val="28"/>
          <w:szCs w:val="28"/>
        </w:rPr>
        <w:t> </w:t>
      </w:r>
      <w:r w:rsidRPr="00A50DC5">
        <w:rPr>
          <w:b/>
          <w:bCs/>
          <w:sz w:val="28"/>
          <w:szCs w:val="28"/>
        </w:rPr>
        <w:t>Антикоррупционная оговорка</w:t>
      </w:r>
    </w:p>
    <w:p w:rsidR="00A50DC5" w:rsidRPr="00A50DC5" w:rsidRDefault="00A50DC5" w:rsidP="00A50DC5">
      <w:pPr>
        <w:pStyle w:val="a8"/>
        <w:spacing w:line="360" w:lineRule="exact"/>
        <w:rPr>
          <w:sz w:val="28"/>
          <w:szCs w:val="28"/>
        </w:rPr>
      </w:pPr>
      <w:r w:rsidRPr="00A50DC5">
        <w:rPr>
          <w:sz w:val="28"/>
          <w:szCs w:val="28"/>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50DC5" w:rsidRPr="00A50DC5" w:rsidRDefault="00A50DC5" w:rsidP="00A50DC5">
      <w:pPr>
        <w:pStyle w:val="a8"/>
        <w:spacing w:line="360" w:lineRule="exact"/>
        <w:rPr>
          <w:sz w:val="28"/>
          <w:szCs w:val="28"/>
        </w:rPr>
      </w:pPr>
      <w:r w:rsidRPr="00A50DC5">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50DC5" w:rsidRPr="00A50DC5" w:rsidRDefault="00A50DC5" w:rsidP="00A50DC5">
      <w:pPr>
        <w:pStyle w:val="a8"/>
        <w:spacing w:line="360" w:lineRule="exact"/>
        <w:rPr>
          <w:sz w:val="28"/>
          <w:szCs w:val="28"/>
        </w:rPr>
      </w:pPr>
      <w:r w:rsidRPr="00A50DC5">
        <w:rPr>
          <w:sz w:val="28"/>
          <w:szCs w:val="28"/>
        </w:rPr>
        <w:t>11.2.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раздела другой Стороной, ее аффилированными лицами, работниками или посредниками.</w:t>
      </w:r>
    </w:p>
    <w:p w:rsidR="00A50DC5" w:rsidRPr="00A50DC5" w:rsidRDefault="00A50DC5" w:rsidP="00A50DC5">
      <w:pPr>
        <w:pStyle w:val="a8"/>
        <w:spacing w:line="360" w:lineRule="exact"/>
        <w:rPr>
          <w:sz w:val="28"/>
          <w:szCs w:val="28"/>
        </w:rPr>
      </w:pPr>
      <w:r w:rsidRPr="00A50DC5">
        <w:rPr>
          <w:sz w:val="28"/>
          <w:szCs w:val="28"/>
        </w:rPr>
        <w:t xml:space="preserve">Каналы уведомления Покупателя о нарушениях каких-либо положений пункта 11.1 настоящего раздела: </w:t>
      </w:r>
      <w:r w:rsidRPr="00A50DC5">
        <w:rPr>
          <w:sz w:val="28"/>
          <w:szCs w:val="28"/>
          <w:lang w:val="en-US"/>
        </w:rPr>
        <w:t>info</w:t>
      </w:r>
      <w:r w:rsidRPr="00A50DC5">
        <w:rPr>
          <w:sz w:val="28"/>
          <w:szCs w:val="28"/>
        </w:rPr>
        <w:t>@</w:t>
      </w:r>
      <w:r w:rsidRPr="00A50DC5">
        <w:rPr>
          <w:sz w:val="28"/>
          <w:szCs w:val="28"/>
          <w:lang w:val="en-US"/>
        </w:rPr>
        <w:t>rzdtv</w:t>
      </w:r>
      <w:r w:rsidRPr="00A50DC5">
        <w:rPr>
          <w:sz w:val="28"/>
          <w:szCs w:val="28"/>
        </w:rPr>
        <w:t>.</w:t>
      </w:r>
      <w:proofErr w:type="spellStart"/>
      <w:r w:rsidRPr="00A50DC5">
        <w:rPr>
          <w:sz w:val="28"/>
          <w:szCs w:val="28"/>
          <w:lang w:val="en-US"/>
        </w:rPr>
        <w:t>ru</w:t>
      </w:r>
      <w:proofErr w:type="spellEnd"/>
      <w:r w:rsidRPr="00A50DC5">
        <w:rPr>
          <w:sz w:val="28"/>
          <w:szCs w:val="28"/>
        </w:rPr>
        <w:t>, тел: +7(499) 90999-56.</w:t>
      </w:r>
    </w:p>
    <w:p w:rsidR="00A50DC5" w:rsidRPr="00A50DC5" w:rsidRDefault="00A50DC5" w:rsidP="00A50DC5">
      <w:pPr>
        <w:pStyle w:val="a8"/>
        <w:spacing w:line="360" w:lineRule="exact"/>
        <w:rPr>
          <w:sz w:val="28"/>
          <w:szCs w:val="28"/>
        </w:rPr>
      </w:pPr>
      <w:r w:rsidRPr="00A50DC5">
        <w:rPr>
          <w:sz w:val="28"/>
          <w:szCs w:val="28"/>
        </w:rPr>
        <w:t xml:space="preserve">Каналы уведомления Поставщика о нарушениях каких-либо положений пункта 11.1 настоящего раздела: </w:t>
      </w:r>
    </w:p>
    <w:p w:rsidR="00A50DC5" w:rsidRPr="00A50DC5" w:rsidRDefault="00A50DC5" w:rsidP="00A50DC5">
      <w:pPr>
        <w:pStyle w:val="a8"/>
        <w:spacing w:line="360" w:lineRule="exact"/>
        <w:rPr>
          <w:sz w:val="28"/>
          <w:szCs w:val="28"/>
        </w:rPr>
      </w:pPr>
      <w:r w:rsidRPr="00A50DC5">
        <w:rPr>
          <w:sz w:val="28"/>
          <w:szCs w:val="28"/>
        </w:rPr>
        <w:t>Сторона, получившая уведомление о нарушении каких-либо положений пункта 11.1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A50DC5" w:rsidRPr="00A50DC5" w:rsidRDefault="00A50DC5" w:rsidP="00A50DC5">
      <w:pPr>
        <w:pStyle w:val="a8"/>
        <w:spacing w:line="360" w:lineRule="exact"/>
        <w:rPr>
          <w:sz w:val="28"/>
          <w:szCs w:val="28"/>
        </w:rPr>
      </w:pPr>
      <w:r w:rsidRPr="00A50DC5">
        <w:rPr>
          <w:sz w:val="28"/>
          <w:szCs w:val="28"/>
        </w:rPr>
        <w:t xml:space="preserve">11.3. Стороны гарантируют осуществление надлежащего разбирательства по фактам нарушения положений пункта 11.1 настоящего раздела с соблюдением принципов конфиденциальности и применение эффективных мер по </w:t>
      </w:r>
      <w:r w:rsidRPr="00A50DC5">
        <w:rPr>
          <w:sz w:val="28"/>
          <w:szCs w:val="28"/>
        </w:rPr>
        <w:lastRenderedPageBreak/>
        <w:t>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A50DC5" w:rsidRPr="00A50DC5" w:rsidRDefault="00A50DC5" w:rsidP="00A50DC5">
      <w:pPr>
        <w:pStyle w:val="a8"/>
        <w:spacing w:line="360" w:lineRule="exact"/>
        <w:rPr>
          <w:sz w:val="28"/>
          <w:szCs w:val="28"/>
        </w:rPr>
      </w:pPr>
      <w:r w:rsidRPr="00A50DC5">
        <w:rPr>
          <w:sz w:val="28"/>
          <w:szCs w:val="28"/>
        </w:rPr>
        <w:t>11.4. В случае подтверждения факта нарушения одной Стороной положений пункта 11.1 настоящего раздела и/или неполучения другой Стороной информации об итогах рассмотрения уведомления о нарушении в соответствии с пунктом 11.2 настоящего раздела, другая Сторона имеет право расторгнуть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A50DC5" w:rsidRPr="00A50DC5" w:rsidRDefault="00A50DC5" w:rsidP="00A50DC5">
      <w:pPr>
        <w:pStyle w:val="a8"/>
        <w:spacing w:line="360" w:lineRule="exact"/>
        <w:rPr>
          <w:sz w:val="28"/>
          <w:szCs w:val="28"/>
        </w:rPr>
      </w:pPr>
    </w:p>
    <w:p w:rsidR="00A50DC5" w:rsidRPr="00A50DC5" w:rsidRDefault="00A50DC5" w:rsidP="008E11BA">
      <w:pPr>
        <w:pStyle w:val="a8"/>
        <w:spacing w:line="360" w:lineRule="exact"/>
        <w:jc w:val="center"/>
        <w:rPr>
          <w:b/>
          <w:sz w:val="28"/>
          <w:szCs w:val="28"/>
        </w:rPr>
      </w:pPr>
      <w:r w:rsidRPr="00A50DC5">
        <w:rPr>
          <w:b/>
          <w:bCs/>
          <w:sz w:val="28"/>
          <w:szCs w:val="28"/>
        </w:rPr>
        <w:t xml:space="preserve">12. </w:t>
      </w:r>
      <w:r w:rsidRPr="00A50DC5">
        <w:rPr>
          <w:b/>
          <w:sz w:val="28"/>
          <w:szCs w:val="28"/>
        </w:rPr>
        <w:t>Конфиденциальность</w:t>
      </w:r>
    </w:p>
    <w:p w:rsidR="00A50DC5" w:rsidRPr="00A50DC5" w:rsidRDefault="00A50DC5" w:rsidP="00A50DC5">
      <w:pPr>
        <w:pStyle w:val="a8"/>
        <w:spacing w:line="360" w:lineRule="exact"/>
        <w:rPr>
          <w:sz w:val="28"/>
          <w:szCs w:val="28"/>
        </w:rPr>
      </w:pPr>
      <w:r w:rsidRPr="00A50DC5">
        <w:rPr>
          <w:sz w:val="28"/>
          <w:szCs w:val="28"/>
        </w:rPr>
        <w:t xml:space="preserve">12.1. За исключением случаев, предусмотренных законодательством Российской Федерации, ни одна из Сторон не имеет права без предварительного письменного согласия другой Стороны раскрывать любым лицам или иным образом предавать гласности какую-либо информацию относительно условий настоящего Договора или иных связанных с ним документов. </w:t>
      </w:r>
    </w:p>
    <w:p w:rsidR="00A50DC5" w:rsidRPr="00A50DC5" w:rsidRDefault="00A50DC5" w:rsidP="00A50DC5">
      <w:pPr>
        <w:pStyle w:val="a8"/>
        <w:spacing w:line="360" w:lineRule="exact"/>
        <w:rPr>
          <w:sz w:val="28"/>
          <w:szCs w:val="28"/>
        </w:rPr>
      </w:pPr>
    </w:p>
    <w:p w:rsidR="00A50DC5" w:rsidRPr="00A50DC5" w:rsidRDefault="00A50DC5" w:rsidP="008E11BA">
      <w:pPr>
        <w:pStyle w:val="a8"/>
        <w:spacing w:line="360" w:lineRule="exact"/>
        <w:jc w:val="center"/>
        <w:rPr>
          <w:b/>
          <w:sz w:val="28"/>
          <w:szCs w:val="28"/>
        </w:rPr>
      </w:pPr>
      <w:r w:rsidRPr="00A50DC5">
        <w:rPr>
          <w:b/>
          <w:sz w:val="28"/>
          <w:szCs w:val="28"/>
        </w:rPr>
        <w:t>13. Порядок внесения изменений, дополнений в договор и его расторжения</w:t>
      </w:r>
    </w:p>
    <w:p w:rsidR="00A50DC5" w:rsidRPr="00A50DC5" w:rsidRDefault="00A50DC5" w:rsidP="00A50DC5">
      <w:pPr>
        <w:pStyle w:val="a8"/>
        <w:spacing w:line="360" w:lineRule="exact"/>
        <w:rPr>
          <w:sz w:val="28"/>
          <w:szCs w:val="28"/>
        </w:rPr>
      </w:pPr>
      <w:r w:rsidRPr="00A50DC5">
        <w:rPr>
          <w:sz w:val="28"/>
          <w:szCs w:val="28"/>
        </w:rPr>
        <w:t>13.1.</w:t>
      </w:r>
      <w:r w:rsidRPr="00A50DC5">
        <w:rPr>
          <w:sz w:val="28"/>
          <w:szCs w:val="28"/>
        </w:rPr>
        <w:tab/>
        <w:t>Договор может быть досрочно прекращен по соглашению сторон. Досрочное расторжение Договора любой из сторон допускается в случае и в порядке, предусмотренных настоящим Договором и законодательством Российской Федерации. Расторжение Договора не освобождает стороны от проведения взаиморасчетов по обязательствам, вытекающим из настоящего Договора.</w:t>
      </w:r>
    </w:p>
    <w:p w:rsidR="00A50DC5" w:rsidRPr="00A50DC5" w:rsidRDefault="00A50DC5" w:rsidP="00A50DC5">
      <w:pPr>
        <w:pStyle w:val="a8"/>
        <w:spacing w:line="360" w:lineRule="exact"/>
        <w:rPr>
          <w:sz w:val="28"/>
          <w:szCs w:val="28"/>
        </w:rPr>
      </w:pPr>
      <w:r w:rsidRPr="00A50DC5">
        <w:rPr>
          <w:sz w:val="28"/>
          <w:szCs w:val="28"/>
        </w:rPr>
        <w:t>13.2.</w:t>
      </w:r>
      <w:r w:rsidRPr="00A50DC5">
        <w:rPr>
          <w:sz w:val="28"/>
          <w:szCs w:val="28"/>
        </w:rPr>
        <w:tab/>
        <w:t>Если действие настоящего Договора прекращается одной из сторон по причине нарушения или невыполнения своих обязательств другой Стороной, Стороны обязуются произвести взаиморасчеты по настоящему Договору в течение 7-ми банковских дней с момента расторжения настоящего Договора.</w:t>
      </w:r>
    </w:p>
    <w:p w:rsidR="00A50DC5" w:rsidRPr="00A50DC5" w:rsidRDefault="00A50DC5" w:rsidP="00A50DC5">
      <w:pPr>
        <w:pStyle w:val="a8"/>
        <w:spacing w:line="360" w:lineRule="exact"/>
        <w:rPr>
          <w:sz w:val="28"/>
          <w:szCs w:val="28"/>
        </w:rPr>
      </w:pPr>
      <w:r w:rsidRPr="00A50DC5">
        <w:rPr>
          <w:sz w:val="28"/>
          <w:szCs w:val="28"/>
        </w:rPr>
        <w:t>13.3.</w:t>
      </w:r>
      <w:r w:rsidRPr="00A50DC5">
        <w:rPr>
          <w:sz w:val="28"/>
          <w:szCs w:val="28"/>
        </w:rPr>
        <w:tab/>
        <w:t>Покупатель вправе полностью или частично отказаться от поставки ему Товара по Договору с уведомлением Поставщика не позднее чем за 10 (Десять) календарных дней до даты прекращения поставки Товара.</w:t>
      </w:r>
    </w:p>
    <w:p w:rsidR="00A50DC5" w:rsidRPr="00A50DC5" w:rsidRDefault="00A50DC5" w:rsidP="00A50DC5">
      <w:pPr>
        <w:pStyle w:val="a8"/>
        <w:spacing w:line="360" w:lineRule="exact"/>
        <w:rPr>
          <w:sz w:val="28"/>
          <w:szCs w:val="28"/>
        </w:rPr>
      </w:pPr>
      <w:r w:rsidRPr="00A50DC5">
        <w:rPr>
          <w:sz w:val="28"/>
          <w:szCs w:val="28"/>
        </w:rPr>
        <w:t>13.4.</w:t>
      </w:r>
      <w:r w:rsidRPr="00A50DC5">
        <w:rPr>
          <w:sz w:val="28"/>
          <w:szCs w:val="28"/>
        </w:rPr>
        <w:tab/>
        <w:t>Все изменения и дополнения к настоящему Договору действительны, если совершены в письменной форме и подписаны обеими Сторонами.</w:t>
      </w:r>
    </w:p>
    <w:p w:rsidR="00A50DC5" w:rsidRPr="00A50DC5" w:rsidRDefault="00A50DC5" w:rsidP="00A50DC5">
      <w:pPr>
        <w:pStyle w:val="a8"/>
        <w:spacing w:line="360" w:lineRule="exact"/>
        <w:rPr>
          <w:sz w:val="28"/>
          <w:szCs w:val="28"/>
        </w:rPr>
      </w:pPr>
    </w:p>
    <w:p w:rsidR="00A50DC5" w:rsidRPr="00A50DC5" w:rsidRDefault="00A50DC5" w:rsidP="008E11BA">
      <w:pPr>
        <w:pStyle w:val="a8"/>
        <w:spacing w:line="360" w:lineRule="exact"/>
        <w:jc w:val="center"/>
        <w:rPr>
          <w:b/>
          <w:bCs/>
          <w:sz w:val="28"/>
          <w:szCs w:val="28"/>
        </w:rPr>
      </w:pPr>
      <w:r w:rsidRPr="00A50DC5">
        <w:rPr>
          <w:b/>
          <w:bCs/>
          <w:sz w:val="28"/>
          <w:szCs w:val="28"/>
        </w:rPr>
        <w:t>14. Прочие условия</w:t>
      </w:r>
    </w:p>
    <w:p w:rsidR="00A50DC5" w:rsidRPr="00A50DC5" w:rsidRDefault="00A50DC5" w:rsidP="00A50DC5">
      <w:pPr>
        <w:pStyle w:val="a8"/>
        <w:spacing w:line="360" w:lineRule="exact"/>
        <w:rPr>
          <w:sz w:val="28"/>
          <w:szCs w:val="28"/>
        </w:rPr>
      </w:pPr>
      <w:r w:rsidRPr="00A50DC5">
        <w:rPr>
          <w:sz w:val="28"/>
          <w:szCs w:val="28"/>
        </w:rPr>
        <w:t xml:space="preserve">14.1. Настоящий Договор должен быть в обязательном порядке подписан уполномоченными представителями и скреплен печатями Сторон. В случае </w:t>
      </w:r>
      <w:r w:rsidRPr="00A50DC5">
        <w:rPr>
          <w:sz w:val="28"/>
          <w:szCs w:val="28"/>
        </w:rPr>
        <w:lastRenderedPageBreak/>
        <w:t>несоблюдения данного требования настоящий Договор считается не заключенным и не порождает правовых последствий для Сторон.</w:t>
      </w:r>
    </w:p>
    <w:p w:rsidR="00A50DC5" w:rsidRPr="00A50DC5" w:rsidRDefault="00A50DC5" w:rsidP="00A50DC5">
      <w:pPr>
        <w:pStyle w:val="a8"/>
        <w:spacing w:line="360" w:lineRule="exact"/>
        <w:rPr>
          <w:sz w:val="28"/>
          <w:szCs w:val="28"/>
        </w:rPr>
      </w:pPr>
      <w:r w:rsidRPr="00A50DC5">
        <w:rPr>
          <w:sz w:val="28"/>
          <w:szCs w:val="28"/>
        </w:rPr>
        <w:t>14.2. Ни одна из Сторон не вправе передавать свои права, обязательства и информацию по настоящему Договору третьей Стороне без письменного согласия другой Стороны.</w:t>
      </w:r>
    </w:p>
    <w:p w:rsidR="00A50DC5" w:rsidRPr="00A50DC5" w:rsidRDefault="00A50DC5" w:rsidP="00A50DC5">
      <w:pPr>
        <w:pStyle w:val="a8"/>
        <w:spacing w:line="360" w:lineRule="exact"/>
        <w:rPr>
          <w:sz w:val="28"/>
          <w:szCs w:val="28"/>
        </w:rPr>
      </w:pPr>
      <w:r w:rsidRPr="00A50DC5">
        <w:rPr>
          <w:sz w:val="28"/>
          <w:szCs w:val="28"/>
        </w:rPr>
        <w:t>14.3. Все изменения и дополнения к настоящему Договору оформляются путем составления Дополнительных соглашений, являющихся неотъемлемой частью данного Договора, и подписываемых Сторонами.</w:t>
      </w:r>
    </w:p>
    <w:p w:rsidR="00A50DC5" w:rsidRPr="00A50DC5" w:rsidRDefault="00A50DC5" w:rsidP="00A50DC5">
      <w:pPr>
        <w:pStyle w:val="a8"/>
        <w:spacing w:line="360" w:lineRule="exact"/>
        <w:rPr>
          <w:sz w:val="28"/>
          <w:szCs w:val="28"/>
        </w:rPr>
      </w:pPr>
      <w:r w:rsidRPr="00A50DC5">
        <w:rPr>
          <w:sz w:val="28"/>
          <w:szCs w:val="28"/>
        </w:rPr>
        <w:t>14.4.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телефаксу или доставлены лично по юридическим (почтовым) адресам Сторон с получением под расписку соответствующими должностными лицами. При отсутствии уведомления о вручении/отметки о получении корреспонденции нарочным корреспонденция считается полученной другой стороной на десятый рабочий день с даты ее отправки по адресам сторон, указанным в настоящем Договоре.</w:t>
      </w:r>
    </w:p>
    <w:p w:rsidR="00A50DC5" w:rsidRPr="00A50DC5" w:rsidRDefault="00A50DC5" w:rsidP="00A50DC5">
      <w:pPr>
        <w:pStyle w:val="a8"/>
        <w:spacing w:line="360" w:lineRule="exact"/>
        <w:rPr>
          <w:sz w:val="28"/>
          <w:szCs w:val="28"/>
        </w:rPr>
      </w:pPr>
      <w:r w:rsidRPr="00A50DC5">
        <w:rPr>
          <w:sz w:val="28"/>
          <w:szCs w:val="28"/>
        </w:rPr>
        <w:t>14.5. Настоящий Договор составлен в двух экземплярах, имеющих равную юридическую силу, по одному экземпляру для каждой Стороны.</w:t>
      </w:r>
    </w:p>
    <w:p w:rsidR="00A50DC5" w:rsidRPr="00A50DC5" w:rsidRDefault="00A50DC5" w:rsidP="00A50DC5">
      <w:pPr>
        <w:pStyle w:val="a8"/>
        <w:spacing w:line="360" w:lineRule="exact"/>
        <w:rPr>
          <w:sz w:val="28"/>
          <w:szCs w:val="28"/>
        </w:rPr>
      </w:pPr>
      <w:r w:rsidRPr="00A50DC5">
        <w:rPr>
          <w:sz w:val="28"/>
          <w:szCs w:val="28"/>
        </w:rPr>
        <w:t>14.6. По факту исполнения настоящего Договора Стороны подписывают акт приемки исполненных обязательств, составленный по форме приложения № 4 к настоящему Договору. Акт приемки исполненных обязательств не является первичным учетным документом.</w:t>
      </w:r>
    </w:p>
    <w:p w:rsidR="00A50DC5" w:rsidRPr="00A50DC5" w:rsidRDefault="00A50DC5" w:rsidP="00A50DC5">
      <w:pPr>
        <w:pStyle w:val="a8"/>
        <w:spacing w:line="360" w:lineRule="exact"/>
        <w:rPr>
          <w:sz w:val="28"/>
          <w:szCs w:val="28"/>
        </w:rPr>
      </w:pPr>
      <w:r w:rsidRPr="00A50DC5">
        <w:rPr>
          <w:sz w:val="28"/>
          <w:szCs w:val="28"/>
        </w:rPr>
        <w:t xml:space="preserve">14.7. К настоящему Договору прилагаются и являются его неотъемлемой частью следующие приложения: </w:t>
      </w:r>
    </w:p>
    <w:p w:rsidR="00A50DC5" w:rsidRPr="008E11BA" w:rsidRDefault="00A50DC5" w:rsidP="00A50DC5">
      <w:pPr>
        <w:pStyle w:val="a8"/>
        <w:spacing w:line="360" w:lineRule="exact"/>
        <w:rPr>
          <w:sz w:val="28"/>
          <w:szCs w:val="28"/>
        </w:rPr>
      </w:pPr>
      <w:r w:rsidRPr="00A50DC5">
        <w:rPr>
          <w:sz w:val="28"/>
          <w:szCs w:val="28"/>
        </w:rPr>
        <w:t xml:space="preserve">- </w:t>
      </w:r>
      <w:r w:rsidRPr="008E11BA">
        <w:rPr>
          <w:sz w:val="28"/>
          <w:szCs w:val="28"/>
        </w:rPr>
        <w:t>Приложение №1 - Техническое задание.</w:t>
      </w:r>
    </w:p>
    <w:p w:rsidR="00A50DC5" w:rsidRPr="00A50DC5" w:rsidRDefault="00A50DC5" w:rsidP="00A50DC5">
      <w:pPr>
        <w:pStyle w:val="a8"/>
        <w:spacing w:line="360" w:lineRule="exact"/>
        <w:rPr>
          <w:sz w:val="28"/>
          <w:szCs w:val="28"/>
        </w:rPr>
      </w:pPr>
      <w:r w:rsidRPr="008E11BA">
        <w:rPr>
          <w:sz w:val="28"/>
          <w:szCs w:val="28"/>
        </w:rPr>
        <w:t>- Приложение №2</w:t>
      </w:r>
      <w:r w:rsidRPr="00A50DC5">
        <w:rPr>
          <w:sz w:val="28"/>
          <w:szCs w:val="28"/>
        </w:rPr>
        <w:t xml:space="preserve"> – Расчет договорной цены.</w:t>
      </w:r>
    </w:p>
    <w:p w:rsidR="00A50DC5" w:rsidRPr="00A50DC5" w:rsidRDefault="00A50DC5" w:rsidP="00A50DC5">
      <w:pPr>
        <w:pStyle w:val="a8"/>
        <w:spacing w:line="360" w:lineRule="exact"/>
        <w:rPr>
          <w:sz w:val="28"/>
          <w:szCs w:val="28"/>
        </w:rPr>
      </w:pPr>
      <w:r w:rsidRPr="00A50DC5">
        <w:rPr>
          <w:sz w:val="28"/>
          <w:szCs w:val="28"/>
        </w:rPr>
        <w:t>- Приложение №3 – Календарный план поставки Товара.</w:t>
      </w:r>
    </w:p>
    <w:p w:rsidR="00A50DC5" w:rsidRPr="00A50DC5" w:rsidRDefault="00A50DC5" w:rsidP="00A50DC5">
      <w:pPr>
        <w:pStyle w:val="a8"/>
        <w:spacing w:line="360" w:lineRule="exact"/>
        <w:rPr>
          <w:sz w:val="28"/>
          <w:szCs w:val="28"/>
        </w:rPr>
      </w:pPr>
      <w:r w:rsidRPr="00A50DC5">
        <w:rPr>
          <w:sz w:val="28"/>
          <w:szCs w:val="28"/>
        </w:rPr>
        <w:t>- Приложение №4 - Акт приемки исполненных обязательств.</w:t>
      </w:r>
    </w:p>
    <w:p w:rsidR="00A50DC5" w:rsidRPr="00A50DC5" w:rsidRDefault="00A50DC5" w:rsidP="00A50DC5">
      <w:pPr>
        <w:pStyle w:val="a8"/>
        <w:spacing w:line="360" w:lineRule="exact"/>
        <w:rPr>
          <w:sz w:val="28"/>
          <w:szCs w:val="28"/>
        </w:rPr>
      </w:pPr>
    </w:p>
    <w:p w:rsidR="00A50DC5" w:rsidRPr="00A50DC5" w:rsidRDefault="008E11BA" w:rsidP="008E11BA">
      <w:pPr>
        <w:pStyle w:val="a8"/>
        <w:numPr>
          <w:ilvl w:val="0"/>
          <w:numId w:val="44"/>
        </w:numPr>
        <w:spacing w:line="360" w:lineRule="exact"/>
        <w:jc w:val="center"/>
        <w:rPr>
          <w:b/>
          <w:sz w:val="28"/>
          <w:szCs w:val="28"/>
        </w:rPr>
      </w:pPr>
      <w:r>
        <w:rPr>
          <w:b/>
          <w:sz w:val="28"/>
          <w:szCs w:val="28"/>
        </w:rPr>
        <w:t> </w:t>
      </w:r>
      <w:r w:rsidR="00A50DC5" w:rsidRPr="00A50DC5">
        <w:rPr>
          <w:b/>
          <w:sz w:val="28"/>
          <w:szCs w:val="28"/>
        </w:rPr>
        <w:t>Налоговая оговорка</w:t>
      </w:r>
    </w:p>
    <w:p w:rsidR="00A50DC5" w:rsidRPr="00A50DC5" w:rsidRDefault="00A50DC5" w:rsidP="00A50DC5">
      <w:pPr>
        <w:pStyle w:val="a8"/>
        <w:spacing w:line="360" w:lineRule="exact"/>
        <w:rPr>
          <w:sz w:val="28"/>
          <w:szCs w:val="28"/>
        </w:rPr>
      </w:pPr>
      <w:r w:rsidRPr="00A50DC5">
        <w:rPr>
          <w:sz w:val="28"/>
          <w:szCs w:val="28"/>
        </w:rPr>
        <w:t>15.1. Поставщик гарантирует, что:</w:t>
      </w:r>
    </w:p>
    <w:p w:rsidR="00A50DC5" w:rsidRPr="00A50DC5" w:rsidRDefault="00A50DC5" w:rsidP="00A50DC5">
      <w:pPr>
        <w:pStyle w:val="a8"/>
        <w:spacing w:line="360" w:lineRule="exact"/>
        <w:rPr>
          <w:sz w:val="28"/>
          <w:szCs w:val="28"/>
        </w:rPr>
      </w:pPr>
      <w:r w:rsidRPr="00A50DC5">
        <w:rPr>
          <w:sz w:val="28"/>
          <w:szCs w:val="28"/>
        </w:rPr>
        <w:t>- зарегистрирован в ЕГРЮЛ надлежащим образом;</w:t>
      </w:r>
    </w:p>
    <w:p w:rsidR="00A50DC5" w:rsidRPr="00A50DC5" w:rsidRDefault="00A50DC5" w:rsidP="00A50DC5">
      <w:pPr>
        <w:pStyle w:val="a8"/>
        <w:spacing w:line="360" w:lineRule="exact"/>
        <w:rPr>
          <w:sz w:val="28"/>
          <w:szCs w:val="28"/>
        </w:rPr>
      </w:pPr>
      <w:r w:rsidRPr="00A50DC5">
        <w:rPr>
          <w:sz w:val="28"/>
          <w:szCs w:val="28"/>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50DC5" w:rsidRPr="00A50DC5" w:rsidRDefault="00A50DC5" w:rsidP="00A50DC5">
      <w:pPr>
        <w:pStyle w:val="a8"/>
        <w:spacing w:line="360" w:lineRule="exact"/>
        <w:rPr>
          <w:sz w:val="28"/>
          <w:szCs w:val="28"/>
        </w:rPr>
      </w:pPr>
      <w:r w:rsidRPr="00A50DC5">
        <w:rPr>
          <w:sz w:val="28"/>
          <w:szCs w:val="28"/>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A50DC5" w:rsidRPr="00A50DC5" w:rsidRDefault="00A50DC5" w:rsidP="00A50DC5">
      <w:pPr>
        <w:pStyle w:val="a8"/>
        <w:spacing w:line="360" w:lineRule="exact"/>
        <w:rPr>
          <w:sz w:val="28"/>
          <w:szCs w:val="28"/>
        </w:rPr>
      </w:pPr>
      <w:r w:rsidRPr="00A50DC5">
        <w:rPr>
          <w:sz w:val="28"/>
          <w:szCs w:val="28"/>
        </w:rPr>
        <w:lastRenderedPageBreak/>
        <w:t>-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50DC5" w:rsidRPr="00A50DC5" w:rsidRDefault="00A50DC5" w:rsidP="00A50DC5">
      <w:pPr>
        <w:pStyle w:val="a8"/>
        <w:spacing w:line="360" w:lineRule="exact"/>
        <w:rPr>
          <w:sz w:val="28"/>
          <w:szCs w:val="28"/>
        </w:rPr>
      </w:pPr>
      <w:r w:rsidRPr="00A50DC5">
        <w:rPr>
          <w:sz w:val="28"/>
          <w:szCs w:val="28"/>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50DC5" w:rsidRPr="00A50DC5" w:rsidRDefault="00A50DC5" w:rsidP="00A50DC5">
      <w:pPr>
        <w:pStyle w:val="a8"/>
        <w:spacing w:line="360" w:lineRule="exact"/>
        <w:rPr>
          <w:sz w:val="28"/>
          <w:szCs w:val="28"/>
        </w:rPr>
      </w:pPr>
      <w:r w:rsidRPr="00A50DC5">
        <w:rPr>
          <w:sz w:val="28"/>
          <w:szCs w:val="28"/>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A50DC5" w:rsidRPr="00A50DC5" w:rsidRDefault="00A50DC5" w:rsidP="00A50DC5">
      <w:pPr>
        <w:pStyle w:val="a8"/>
        <w:spacing w:line="360" w:lineRule="exact"/>
        <w:rPr>
          <w:sz w:val="28"/>
          <w:szCs w:val="28"/>
        </w:rPr>
      </w:pPr>
      <w:r w:rsidRPr="00A50DC5">
        <w:rPr>
          <w:sz w:val="28"/>
          <w:szCs w:val="28"/>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50DC5" w:rsidRPr="00A50DC5" w:rsidRDefault="00A50DC5" w:rsidP="00A50DC5">
      <w:pPr>
        <w:pStyle w:val="a8"/>
        <w:spacing w:line="360" w:lineRule="exact"/>
        <w:rPr>
          <w:sz w:val="28"/>
          <w:szCs w:val="28"/>
        </w:rPr>
      </w:pPr>
      <w:r w:rsidRPr="00A50DC5">
        <w:rPr>
          <w:sz w:val="28"/>
          <w:szCs w:val="28"/>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A50DC5" w:rsidRPr="00A50DC5" w:rsidRDefault="00A50DC5" w:rsidP="00A50DC5">
      <w:pPr>
        <w:pStyle w:val="a8"/>
        <w:spacing w:line="360" w:lineRule="exact"/>
        <w:rPr>
          <w:sz w:val="28"/>
          <w:szCs w:val="28"/>
        </w:rPr>
      </w:pPr>
      <w:r w:rsidRPr="00A50DC5">
        <w:rPr>
          <w:sz w:val="28"/>
          <w:szCs w:val="28"/>
        </w:rPr>
        <w:t>- своевременно и в полном объеме уплачивает налоги, сборы и страховые взносы;</w:t>
      </w:r>
    </w:p>
    <w:p w:rsidR="00A50DC5" w:rsidRPr="00A50DC5" w:rsidRDefault="00A50DC5" w:rsidP="00A50DC5">
      <w:pPr>
        <w:pStyle w:val="a8"/>
        <w:spacing w:line="360" w:lineRule="exact"/>
        <w:rPr>
          <w:i/>
          <w:sz w:val="28"/>
          <w:szCs w:val="28"/>
        </w:rPr>
      </w:pPr>
      <w:r w:rsidRPr="00A50DC5">
        <w:rPr>
          <w:sz w:val="28"/>
          <w:szCs w:val="28"/>
        </w:rPr>
        <w:t>- отражает в налоговой отчетности по НДС все суммы НДС, предъявленные Покупателю</w:t>
      </w:r>
      <w:r w:rsidRPr="00A50DC5">
        <w:rPr>
          <w:i/>
          <w:sz w:val="28"/>
          <w:szCs w:val="28"/>
        </w:rPr>
        <w:t>;</w:t>
      </w:r>
    </w:p>
    <w:p w:rsidR="00A50DC5" w:rsidRPr="00A50DC5" w:rsidRDefault="00A50DC5" w:rsidP="00A50DC5">
      <w:pPr>
        <w:pStyle w:val="a8"/>
        <w:spacing w:line="360" w:lineRule="exact"/>
        <w:rPr>
          <w:sz w:val="28"/>
          <w:szCs w:val="28"/>
        </w:rPr>
      </w:pPr>
      <w:r w:rsidRPr="00A50DC5">
        <w:rPr>
          <w:sz w:val="28"/>
          <w:szCs w:val="28"/>
        </w:rPr>
        <w:t>- лица, подписывающие от его имени первичные документы и счета-фактуры, имеют на это все необходимые полномочия и доверенности.</w:t>
      </w:r>
    </w:p>
    <w:p w:rsidR="00A50DC5" w:rsidRPr="00A50DC5" w:rsidRDefault="00A50DC5" w:rsidP="00A50DC5">
      <w:pPr>
        <w:pStyle w:val="a8"/>
        <w:spacing w:line="360" w:lineRule="exact"/>
        <w:rPr>
          <w:sz w:val="28"/>
          <w:szCs w:val="28"/>
        </w:rPr>
      </w:pPr>
      <w:r w:rsidRPr="00A50DC5">
        <w:rPr>
          <w:sz w:val="28"/>
          <w:szCs w:val="28"/>
        </w:rPr>
        <w:t xml:space="preserve">15.2. </w:t>
      </w:r>
      <w:r w:rsidRPr="00A50DC5">
        <w:rPr>
          <w:sz w:val="28"/>
          <w:szCs w:val="28"/>
        </w:rPr>
        <w:tab/>
        <w:t>Если Поставщик нарушит гарантии (любую одну, несколько или все вместе), указанные в пункте 15.1 настоящего Договора, и это повлечет:</w:t>
      </w:r>
    </w:p>
    <w:p w:rsidR="00A50DC5" w:rsidRPr="00A50DC5" w:rsidRDefault="00A50DC5" w:rsidP="00A50DC5">
      <w:pPr>
        <w:pStyle w:val="a8"/>
        <w:spacing w:line="360" w:lineRule="exact"/>
        <w:rPr>
          <w:sz w:val="28"/>
          <w:szCs w:val="28"/>
        </w:rPr>
      </w:pPr>
      <w:r w:rsidRPr="00A50DC5">
        <w:rPr>
          <w:sz w:val="28"/>
          <w:szCs w:val="28"/>
        </w:rPr>
        <w:t>- 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A50DC5" w:rsidRPr="00A50DC5" w:rsidRDefault="00A50DC5" w:rsidP="00A50DC5">
      <w:pPr>
        <w:pStyle w:val="a8"/>
        <w:spacing w:line="360" w:lineRule="exact"/>
        <w:rPr>
          <w:sz w:val="28"/>
          <w:szCs w:val="28"/>
        </w:rPr>
      </w:pPr>
      <w:r w:rsidRPr="00A50DC5">
        <w:rPr>
          <w:sz w:val="28"/>
          <w:szCs w:val="28"/>
        </w:rPr>
        <w:t>предъявление третьими лицами, купившими у Покупателя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A50DC5" w:rsidRPr="00A50DC5" w:rsidRDefault="00A50DC5" w:rsidP="00A50DC5">
      <w:pPr>
        <w:pStyle w:val="a8"/>
        <w:spacing w:line="360" w:lineRule="exact"/>
        <w:rPr>
          <w:sz w:val="28"/>
          <w:szCs w:val="28"/>
        </w:rPr>
      </w:pPr>
      <w:r w:rsidRPr="00A50DC5">
        <w:rPr>
          <w:sz w:val="28"/>
          <w:szCs w:val="28"/>
        </w:rPr>
        <w:lastRenderedPageBreak/>
        <w:t xml:space="preserve">то Поставщик обязуется возместить Покупателю убытки, который последний понес вследствие таких нарушений. </w:t>
      </w:r>
    </w:p>
    <w:p w:rsidR="00A50DC5" w:rsidRPr="00A50DC5" w:rsidRDefault="00A50DC5" w:rsidP="00A50DC5">
      <w:pPr>
        <w:pStyle w:val="a8"/>
        <w:spacing w:line="360" w:lineRule="exact"/>
        <w:rPr>
          <w:sz w:val="28"/>
          <w:szCs w:val="28"/>
        </w:rPr>
      </w:pPr>
      <w:r w:rsidRPr="00A50DC5">
        <w:rPr>
          <w:sz w:val="28"/>
          <w:szCs w:val="28"/>
        </w:rPr>
        <w:t>15.3.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15.2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A50DC5" w:rsidRPr="00A50DC5" w:rsidRDefault="00A50DC5" w:rsidP="00A50DC5">
      <w:pPr>
        <w:pStyle w:val="a8"/>
        <w:spacing w:line="360" w:lineRule="exact"/>
        <w:rPr>
          <w:sz w:val="28"/>
          <w:szCs w:val="28"/>
        </w:rPr>
      </w:pPr>
    </w:p>
    <w:p w:rsidR="00A50DC5" w:rsidRPr="00A50DC5" w:rsidRDefault="00A50DC5" w:rsidP="008E11BA">
      <w:pPr>
        <w:pStyle w:val="a8"/>
        <w:spacing w:line="360" w:lineRule="exact"/>
        <w:jc w:val="center"/>
        <w:rPr>
          <w:b/>
          <w:sz w:val="28"/>
          <w:szCs w:val="28"/>
        </w:rPr>
      </w:pPr>
      <w:r w:rsidRPr="00A50DC5">
        <w:rPr>
          <w:b/>
          <w:sz w:val="28"/>
          <w:szCs w:val="28"/>
        </w:rPr>
        <w:t>16. Адреса и реквизиты Сторон</w:t>
      </w:r>
    </w:p>
    <w:tbl>
      <w:tblPr>
        <w:tblW w:w="9922" w:type="dxa"/>
        <w:jc w:val="center"/>
        <w:tblLook w:val="04A0" w:firstRow="1" w:lastRow="0" w:firstColumn="1" w:lastColumn="0" w:noHBand="0" w:noVBand="1"/>
      </w:tblPr>
      <w:tblGrid>
        <w:gridCol w:w="5406"/>
        <w:gridCol w:w="4516"/>
      </w:tblGrid>
      <w:tr w:rsidR="00A50DC5" w:rsidRPr="00A50DC5" w:rsidTr="008E11BA">
        <w:trPr>
          <w:trHeight w:val="280"/>
          <w:jc w:val="center"/>
        </w:trPr>
        <w:tc>
          <w:tcPr>
            <w:tcW w:w="5406" w:type="dxa"/>
            <w:shd w:val="clear" w:color="auto" w:fill="auto"/>
          </w:tcPr>
          <w:p w:rsidR="00A50DC5" w:rsidRPr="00A50DC5" w:rsidRDefault="00A50DC5" w:rsidP="00A50DC5">
            <w:pPr>
              <w:pStyle w:val="a8"/>
              <w:spacing w:line="360" w:lineRule="exact"/>
              <w:rPr>
                <w:b/>
                <w:sz w:val="28"/>
                <w:szCs w:val="28"/>
              </w:rPr>
            </w:pPr>
            <w:r w:rsidRPr="00A50DC5">
              <w:rPr>
                <w:b/>
                <w:sz w:val="28"/>
                <w:szCs w:val="28"/>
              </w:rPr>
              <w:t>Покупатель</w:t>
            </w:r>
          </w:p>
        </w:tc>
        <w:tc>
          <w:tcPr>
            <w:tcW w:w="4516" w:type="dxa"/>
            <w:shd w:val="clear" w:color="auto" w:fill="auto"/>
          </w:tcPr>
          <w:p w:rsidR="00A50DC5" w:rsidRPr="00A50DC5" w:rsidRDefault="00A50DC5" w:rsidP="00A50DC5">
            <w:pPr>
              <w:pStyle w:val="a8"/>
              <w:spacing w:line="360" w:lineRule="exact"/>
              <w:rPr>
                <w:b/>
                <w:sz w:val="28"/>
                <w:szCs w:val="28"/>
              </w:rPr>
            </w:pPr>
            <w:r w:rsidRPr="00A50DC5">
              <w:rPr>
                <w:b/>
                <w:sz w:val="28"/>
                <w:szCs w:val="28"/>
              </w:rPr>
              <w:t>Поставщик</w:t>
            </w:r>
          </w:p>
        </w:tc>
      </w:tr>
      <w:tr w:rsidR="00A50DC5" w:rsidRPr="00A50DC5" w:rsidTr="008E11BA">
        <w:trPr>
          <w:trHeight w:val="3723"/>
          <w:jc w:val="center"/>
        </w:trPr>
        <w:tc>
          <w:tcPr>
            <w:tcW w:w="5406" w:type="dxa"/>
            <w:shd w:val="clear" w:color="auto" w:fill="auto"/>
          </w:tcPr>
          <w:p w:rsidR="00A50DC5" w:rsidRPr="00A50DC5" w:rsidRDefault="00A50DC5" w:rsidP="008E11BA">
            <w:pPr>
              <w:pStyle w:val="a8"/>
              <w:spacing w:line="360" w:lineRule="exact"/>
              <w:ind w:firstLine="0"/>
              <w:jc w:val="left"/>
              <w:rPr>
                <w:b/>
                <w:sz w:val="28"/>
                <w:szCs w:val="28"/>
              </w:rPr>
            </w:pPr>
            <w:r w:rsidRPr="00A50DC5">
              <w:rPr>
                <w:b/>
                <w:sz w:val="28"/>
                <w:szCs w:val="28"/>
              </w:rPr>
              <w:t>Общество с ограниченной ответственностью «Телевидение РЖД»</w:t>
            </w:r>
          </w:p>
          <w:p w:rsidR="00A50DC5" w:rsidRPr="00A50DC5" w:rsidRDefault="00A50DC5" w:rsidP="008E11BA">
            <w:pPr>
              <w:pStyle w:val="a8"/>
              <w:spacing w:line="360" w:lineRule="exact"/>
              <w:ind w:firstLine="0"/>
              <w:rPr>
                <w:sz w:val="28"/>
                <w:szCs w:val="28"/>
              </w:rPr>
            </w:pPr>
            <w:r w:rsidRPr="00A50DC5">
              <w:rPr>
                <w:sz w:val="28"/>
                <w:szCs w:val="28"/>
              </w:rPr>
              <w:t>Адрес: 105066, г. Москва,</w:t>
            </w:r>
          </w:p>
          <w:p w:rsidR="00A50DC5" w:rsidRPr="00A50DC5" w:rsidRDefault="00A50DC5" w:rsidP="008E11BA">
            <w:pPr>
              <w:pStyle w:val="a8"/>
              <w:spacing w:line="360" w:lineRule="exact"/>
              <w:ind w:firstLine="0"/>
              <w:rPr>
                <w:sz w:val="28"/>
                <w:szCs w:val="28"/>
              </w:rPr>
            </w:pPr>
            <w:r w:rsidRPr="00A50DC5">
              <w:rPr>
                <w:sz w:val="28"/>
                <w:szCs w:val="28"/>
              </w:rPr>
              <w:t xml:space="preserve">ул. Старая </w:t>
            </w:r>
            <w:proofErr w:type="spellStart"/>
            <w:r w:rsidRPr="00A50DC5">
              <w:rPr>
                <w:sz w:val="28"/>
                <w:szCs w:val="28"/>
              </w:rPr>
              <w:t>Басманная</w:t>
            </w:r>
            <w:proofErr w:type="spellEnd"/>
            <w:r w:rsidRPr="00A50DC5">
              <w:rPr>
                <w:sz w:val="28"/>
                <w:szCs w:val="28"/>
              </w:rPr>
              <w:t>, д. 38/2, стр. 3</w:t>
            </w:r>
          </w:p>
          <w:p w:rsidR="00A50DC5" w:rsidRPr="00A50DC5" w:rsidRDefault="00A50DC5" w:rsidP="008E11BA">
            <w:pPr>
              <w:pStyle w:val="a8"/>
              <w:spacing w:line="360" w:lineRule="exact"/>
              <w:ind w:firstLine="0"/>
              <w:rPr>
                <w:sz w:val="28"/>
                <w:szCs w:val="28"/>
              </w:rPr>
            </w:pPr>
            <w:r w:rsidRPr="00A50DC5">
              <w:rPr>
                <w:sz w:val="28"/>
                <w:szCs w:val="28"/>
              </w:rPr>
              <w:t>ИНН 7701371574</w:t>
            </w:r>
            <w:r w:rsidR="008E11BA">
              <w:rPr>
                <w:sz w:val="28"/>
                <w:szCs w:val="28"/>
              </w:rPr>
              <w:t xml:space="preserve"> </w:t>
            </w:r>
            <w:r w:rsidRPr="00A50DC5">
              <w:rPr>
                <w:sz w:val="28"/>
                <w:szCs w:val="28"/>
              </w:rPr>
              <w:t>КПП 770101001</w:t>
            </w:r>
          </w:p>
          <w:p w:rsidR="00A50DC5" w:rsidRPr="00A50DC5" w:rsidRDefault="00A50DC5" w:rsidP="008E11BA">
            <w:pPr>
              <w:pStyle w:val="a8"/>
              <w:spacing w:line="360" w:lineRule="exact"/>
              <w:ind w:firstLine="0"/>
              <w:rPr>
                <w:sz w:val="28"/>
                <w:szCs w:val="28"/>
              </w:rPr>
            </w:pPr>
            <w:r w:rsidRPr="00A50DC5">
              <w:rPr>
                <w:sz w:val="28"/>
                <w:szCs w:val="28"/>
              </w:rPr>
              <w:t>Банковские реквизиты:</w:t>
            </w:r>
          </w:p>
          <w:p w:rsidR="00A50DC5" w:rsidRPr="00A50DC5" w:rsidRDefault="00A50DC5" w:rsidP="008E11BA">
            <w:pPr>
              <w:pStyle w:val="a8"/>
              <w:spacing w:line="360" w:lineRule="exact"/>
              <w:ind w:firstLine="0"/>
              <w:rPr>
                <w:sz w:val="28"/>
                <w:szCs w:val="28"/>
              </w:rPr>
            </w:pPr>
            <w:r w:rsidRPr="00A50DC5">
              <w:rPr>
                <w:sz w:val="28"/>
                <w:szCs w:val="28"/>
              </w:rPr>
              <w:t>ПАО «Банк ВТБ» г. Москва</w:t>
            </w:r>
          </w:p>
          <w:p w:rsidR="00A50DC5" w:rsidRPr="00A50DC5" w:rsidRDefault="00A50DC5" w:rsidP="008E11BA">
            <w:pPr>
              <w:pStyle w:val="a8"/>
              <w:spacing w:line="360" w:lineRule="exact"/>
              <w:ind w:firstLine="0"/>
              <w:rPr>
                <w:sz w:val="28"/>
                <w:szCs w:val="28"/>
              </w:rPr>
            </w:pPr>
            <w:r w:rsidRPr="00A50DC5">
              <w:rPr>
                <w:sz w:val="28"/>
                <w:szCs w:val="28"/>
              </w:rPr>
              <w:t>Р/с 40702810800420000031</w:t>
            </w:r>
          </w:p>
          <w:p w:rsidR="00A50DC5" w:rsidRPr="00A50DC5" w:rsidRDefault="00A50DC5" w:rsidP="008E11BA">
            <w:pPr>
              <w:pStyle w:val="a8"/>
              <w:spacing w:line="360" w:lineRule="exact"/>
              <w:ind w:firstLine="0"/>
              <w:rPr>
                <w:sz w:val="28"/>
                <w:szCs w:val="28"/>
              </w:rPr>
            </w:pPr>
            <w:r w:rsidRPr="00A50DC5">
              <w:rPr>
                <w:sz w:val="28"/>
                <w:szCs w:val="28"/>
              </w:rPr>
              <w:t>К/с   30101810700000000187</w:t>
            </w:r>
          </w:p>
          <w:p w:rsidR="00A50DC5" w:rsidRPr="00A50DC5" w:rsidRDefault="00A50DC5" w:rsidP="008E11BA">
            <w:pPr>
              <w:pStyle w:val="a8"/>
              <w:spacing w:line="360" w:lineRule="exact"/>
              <w:ind w:firstLine="0"/>
              <w:rPr>
                <w:sz w:val="28"/>
                <w:szCs w:val="28"/>
              </w:rPr>
            </w:pPr>
            <w:r w:rsidRPr="00A50DC5">
              <w:rPr>
                <w:sz w:val="28"/>
                <w:szCs w:val="28"/>
              </w:rPr>
              <w:t>БИК   044525187</w:t>
            </w:r>
          </w:p>
          <w:p w:rsidR="00A50DC5" w:rsidRPr="00A50DC5" w:rsidRDefault="00A50DC5" w:rsidP="008E11BA">
            <w:pPr>
              <w:pStyle w:val="a8"/>
              <w:spacing w:line="360" w:lineRule="exact"/>
              <w:ind w:firstLine="0"/>
              <w:rPr>
                <w:sz w:val="28"/>
                <w:szCs w:val="28"/>
              </w:rPr>
            </w:pPr>
            <w:r w:rsidRPr="00A50DC5">
              <w:rPr>
                <w:sz w:val="28"/>
                <w:szCs w:val="28"/>
              </w:rPr>
              <w:t>ОКПО  18633042</w:t>
            </w:r>
          </w:p>
        </w:tc>
        <w:tc>
          <w:tcPr>
            <w:tcW w:w="4516" w:type="dxa"/>
            <w:shd w:val="clear" w:color="auto" w:fill="auto"/>
          </w:tcPr>
          <w:p w:rsidR="00A50DC5" w:rsidRPr="00A50DC5" w:rsidRDefault="00A50DC5" w:rsidP="008E11BA">
            <w:pPr>
              <w:pStyle w:val="a8"/>
              <w:spacing w:line="360" w:lineRule="exact"/>
              <w:ind w:firstLine="0"/>
              <w:rPr>
                <w:sz w:val="28"/>
                <w:szCs w:val="28"/>
              </w:rPr>
            </w:pPr>
          </w:p>
          <w:p w:rsidR="00A50DC5" w:rsidRPr="00A50DC5" w:rsidRDefault="00A50DC5" w:rsidP="008E11BA">
            <w:pPr>
              <w:pStyle w:val="a8"/>
              <w:spacing w:line="360" w:lineRule="exact"/>
              <w:ind w:firstLine="0"/>
              <w:rPr>
                <w:sz w:val="28"/>
                <w:szCs w:val="28"/>
              </w:rPr>
            </w:pPr>
            <w:r w:rsidRPr="00A50DC5">
              <w:rPr>
                <w:sz w:val="28"/>
                <w:szCs w:val="28"/>
              </w:rPr>
              <w:t>Адрес:</w:t>
            </w:r>
            <w:r w:rsidRPr="00A50DC5">
              <w:rPr>
                <w:sz w:val="28"/>
                <w:szCs w:val="28"/>
              </w:rPr>
              <w:tab/>
              <w:t xml:space="preserve"> </w:t>
            </w:r>
          </w:p>
          <w:p w:rsidR="00A50DC5" w:rsidRPr="00A50DC5" w:rsidRDefault="00A50DC5" w:rsidP="008E11BA">
            <w:pPr>
              <w:pStyle w:val="a8"/>
              <w:spacing w:line="360" w:lineRule="exact"/>
              <w:ind w:firstLine="0"/>
              <w:rPr>
                <w:sz w:val="28"/>
                <w:szCs w:val="28"/>
              </w:rPr>
            </w:pPr>
            <w:r w:rsidRPr="00A50DC5">
              <w:rPr>
                <w:sz w:val="28"/>
                <w:szCs w:val="28"/>
              </w:rPr>
              <w:t>ИНН:</w:t>
            </w:r>
            <w:r w:rsidRPr="00A50DC5">
              <w:rPr>
                <w:sz w:val="28"/>
                <w:szCs w:val="28"/>
              </w:rPr>
              <w:tab/>
            </w:r>
          </w:p>
          <w:p w:rsidR="00A50DC5" w:rsidRPr="00A50DC5" w:rsidRDefault="00A50DC5" w:rsidP="008E11BA">
            <w:pPr>
              <w:pStyle w:val="a8"/>
              <w:spacing w:line="360" w:lineRule="exact"/>
              <w:ind w:firstLine="0"/>
              <w:rPr>
                <w:sz w:val="28"/>
                <w:szCs w:val="28"/>
              </w:rPr>
            </w:pPr>
            <w:r w:rsidRPr="00A50DC5">
              <w:rPr>
                <w:sz w:val="28"/>
                <w:szCs w:val="28"/>
              </w:rPr>
              <w:t>КПП:</w:t>
            </w:r>
            <w:r w:rsidRPr="00A50DC5">
              <w:rPr>
                <w:sz w:val="28"/>
                <w:szCs w:val="28"/>
              </w:rPr>
              <w:tab/>
            </w:r>
          </w:p>
          <w:p w:rsidR="00A50DC5" w:rsidRPr="00A50DC5" w:rsidRDefault="00A50DC5" w:rsidP="008E11BA">
            <w:pPr>
              <w:pStyle w:val="a8"/>
              <w:spacing w:line="360" w:lineRule="exact"/>
              <w:ind w:firstLine="0"/>
              <w:rPr>
                <w:sz w:val="28"/>
                <w:szCs w:val="28"/>
              </w:rPr>
            </w:pPr>
            <w:r w:rsidRPr="00A50DC5">
              <w:rPr>
                <w:sz w:val="28"/>
                <w:szCs w:val="28"/>
              </w:rPr>
              <w:t>Банковские реквизиты:</w:t>
            </w:r>
          </w:p>
          <w:p w:rsidR="00A50DC5" w:rsidRPr="00A50DC5" w:rsidRDefault="00A50DC5" w:rsidP="008E11BA">
            <w:pPr>
              <w:pStyle w:val="a8"/>
              <w:spacing w:line="360" w:lineRule="exact"/>
              <w:ind w:firstLine="0"/>
              <w:rPr>
                <w:sz w:val="28"/>
                <w:szCs w:val="28"/>
              </w:rPr>
            </w:pPr>
            <w:r w:rsidRPr="00A50DC5">
              <w:rPr>
                <w:sz w:val="28"/>
                <w:szCs w:val="28"/>
              </w:rPr>
              <w:t xml:space="preserve">БАНК </w:t>
            </w:r>
          </w:p>
          <w:p w:rsidR="00A50DC5" w:rsidRPr="00A50DC5" w:rsidRDefault="00A50DC5" w:rsidP="008E11BA">
            <w:pPr>
              <w:pStyle w:val="a8"/>
              <w:spacing w:line="360" w:lineRule="exact"/>
              <w:ind w:firstLine="0"/>
              <w:rPr>
                <w:sz w:val="28"/>
                <w:szCs w:val="28"/>
              </w:rPr>
            </w:pPr>
            <w:r w:rsidRPr="00A50DC5">
              <w:rPr>
                <w:sz w:val="28"/>
                <w:szCs w:val="28"/>
              </w:rPr>
              <w:t xml:space="preserve">Р/с: </w:t>
            </w:r>
          </w:p>
          <w:p w:rsidR="00A50DC5" w:rsidRPr="00A50DC5" w:rsidRDefault="00A50DC5" w:rsidP="008E11BA">
            <w:pPr>
              <w:pStyle w:val="a8"/>
              <w:spacing w:line="360" w:lineRule="exact"/>
              <w:ind w:firstLine="0"/>
              <w:rPr>
                <w:sz w:val="28"/>
                <w:szCs w:val="28"/>
              </w:rPr>
            </w:pPr>
            <w:r w:rsidRPr="00A50DC5">
              <w:rPr>
                <w:sz w:val="28"/>
                <w:szCs w:val="28"/>
              </w:rPr>
              <w:t xml:space="preserve">К/с: </w:t>
            </w:r>
          </w:p>
          <w:p w:rsidR="00A50DC5" w:rsidRPr="00A50DC5" w:rsidRDefault="00A50DC5" w:rsidP="008E11BA">
            <w:pPr>
              <w:pStyle w:val="a8"/>
              <w:spacing w:line="360" w:lineRule="exact"/>
              <w:ind w:firstLine="0"/>
              <w:rPr>
                <w:sz w:val="28"/>
                <w:szCs w:val="28"/>
              </w:rPr>
            </w:pPr>
            <w:r w:rsidRPr="00A50DC5">
              <w:rPr>
                <w:sz w:val="28"/>
                <w:szCs w:val="28"/>
              </w:rPr>
              <w:t>БИК:</w:t>
            </w:r>
            <w:r w:rsidRPr="00A50DC5">
              <w:rPr>
                <w:sz w:val="28"/>
                <w:szCs w:val="28"/>
              </w:rPr>
              <w:tab/>
            </w:r>
          </w:p>
          <w:p w:rsidR="00A50DC5" w:rsidRPr="00A50DC5" w:rsidRDefault="00A50DC5" w:rsidP="008E11BA">
            <w:pPr>
              <w:pStyle w:val="a8"/>
              <w:spacing w:line="360" w:lineRule="exact"/>
              <w:ind w:firstLine="0"/>
              <w:rPr>
                <w:sz w:val="28"/>
                <w:szCs w:val="28"/>
              </w:rPr>
            </w:pPr>
            <w:r w:rsidRPr="00A50DC5">
              <w:rPr>
                <w:sz w:val="28"/>
                <w:szCs w:val="28"/>
              </w:rPr>
              <w:t xml:space="preserve">ОКПО </w:t>
            </w:r>
          </w:p>
        </w:tc>
      </w:tr>
    </w:tbl>
    <w:p w:rsidR="00A50DC5" w:rsidRPr="00A50DC5" w:rsidRDefault="00A50DC5" w:rsidP="00A50DC5">
      <w:pPr>
        <w:pStyle w:val="a8"/>
        <w:spacing w:line="360" w:lineRule="exact"/>
        <w:rPr>
          <w:sz w:val="28"/>
          <w:szCs w:val="28"/>
        </w:rPr>
      </w:pPr>
      <w:bookmarkStart w:id="6" w:name="_ref_21602946"/>
    </w:p>
    <w:tbl>
      <w:tblPr>
        <w:tblStyle w:val="af8"/>
        <w:tblpPr w:leftFromText="180" w:rightFromText="180" w:vertAnchor="text" w:horzAnchor="margin" w:tblpXSpec="center" w:tblpY="129"/>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528"/>
      </w:tblGrid>
      <w:tr w:rsidR="00A50DC5" w:rsidRPr="00A50DC5" w:rsidTr="008E11BA">
        <w:tc>
          <w:tcPr>
            <w:tcW w:w="5245" w:type="dxa"/>
          </w:tcPr>
          <w:p w:rsidR="00A50DC5" w:rsidRPr="00A50DC5" w:rsidRDefault="00A50DC5" w:rsidP="00A50DC5">
            <w:pPr>
              <w:pStyle w:val="a8"/>
              <w:spacing w:line="360" w:lineRule="exact"/>
              <w:rPr>
                <w:sz w:val="28"/>
                <w:szCs w:val="28"/>
              </w:rPr>
            </w:pPr>
            <w:r w:rsidRPr="00A50DC5">
              <w:rPr>
                <w:sz w:val="28"/>
                <w:szCs w:val="28"/>
              </w:rPr>
              <w:t>Покупатель</w:t>
            </w:r>
          </w:p>
        </w:tc>
        <w:tc>
          <w:tcPr>
            <w:tcW w:w="5528" w:type="dxa"/>
          </w:tcPr>
          <w:p w:rsidR="00A50DC5" w:rsidRPr="00A50DC5" w:rsidRDefault="00A50DC5" w:rsidP="00A50DC5">
            <w:pPr>
              <w:pStyle w:val="a8"/>
              <w:spacing w:line="360" w:lineRule="exact"/>
              <w:rPr>
                <w:sz w:val="28"/>
                <w:szCs w:val="28"/>
              </w:rPr>
            </w:pPr>
            <w:r w:rsidRPr="00A50DC5">
              <w:rPr>
                <w:sz w:val="28"/>
                <w:szCs w:val="28"/>
              </w:rPr>
              <w:t>Поставщик</w:t>
            </w:r>
          </w:p>
        </w:tc>
      </w:tr>
      <w:tr w:rsidR="00A50DC5" w:rsidRPr="00A50DC5" w:rsidTr="008E11BA">
        <w:tc>
          <w:tcPr>
            <w:tcW w:w="5245" w:type="dxa"/>
          </w:tcPr>
          <w:p w:rsidR="00A50DC5" w:rsidRPr="00A50DC5" w:rsidRDefault="008E11BA" w:rsidP="008E11BA">
            <w:pPr>
              <w:pStyle w:val="a8"/>
              <w:spacing w:line="360" w:lineRule="exact"/>
              <w:ind w:firstLine="0"/>
              <w:rPr>
                <w:sz w:val="28"/>
                <w:szCs w:val="28"/>
              </w:rPr>
            </w:pPr>
            <w:r>
              <w:rPr>
                <w:sz w:val="28"/>
                <w:szCs w:val="28"/>
              </w:rPr>
              <w:t>_____________________</w:t>
            </w:r>
            <w:r w:rsidR="00A50DC5" w:rsidRPr="00A50DC5">
              <w:rPr>
                <w:sz w:val="28"/>
                <w:szCs w:val="28"/>
              </w:rPr>
              <w:t>ООО «РЖД ТВ»</w:t>
            </w:r>
          </w:p>
          <w:p w:rsidR="00A50DC5" w:rsidRPr="00A50DC5" w:rsidRDefault="00A50DC5" w:rsidP="008E11BA">
            <w:pPr>
              <w:pStyle w:val="a8"/>
              <w:spacing w:line="360" w:lineRule="exact"/>
              <w:ind w:firstLine="0"/>
              <w:rPr>
                <w:sz w:val="28"/>
                <w:szCs w:val="28"/>
              </w:rPr>
            </w:pPr>
          </w:p>
          <w:p w:rsidR="00A50DC5" w:rsidRPr="00A50DC5" w:rsidRDefault="00A50DC5" w:rsidP="008E11BA">
            <w:pPr>
              <w:pStyle w:val="a8"/>
              <w:spacing w:line="360" w:lineRule="exact"/>
              <w:ind w:firstLine="0"/>
              <w:rPr>
                <w:sz w:val="28"/>
                <w:szCs w:val="28"/>
              </w:rPr>
            </w:pPr>
            <w:r w:rsidRPr="00A50DC5">
              <w:rPr>
                <w:sz w:val="28"/>
                <w:szCs w:val="28"/>
              </w:rPr>
              <w:t>__________________</w:t>
            </w:r>
            <w:r w:rsidR="008E11BA">
              <w:rPr>
                <w:sz w:val="28"/>
                <w:szCs w:val="28"/>
              </w:rPr>
              <w:t xml:space="preserve"> ________________</w:t>
            </w:r>
          </w:p>
        </w:tc>
        <w:tc>
          <w:tcPr>
            <w:tcW w:w="5528" w:type="dxa"/>
          </w:tcPr>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sz w:val="28"/>
                <w:szCs w:val="28"/>
              </w:rPr>
            </w:pPr>
            <w:r w:rsidRPr="00A50DC5">
              <w:rPr>
                <w:sz w:val="28"/>
                <w:szCs w:val="28"/>
              </w:rPr>
              <w:t xml:space="preserve">___________________  </w:t>
            </w:r>
          </w:p>
        </w:tc>
      </w:tr>
    </w:tbl>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sz w:val="28"/>
          <w:szCs w:val="28"/>
        </w:rPr>
      </w:pPr>
    </w:p>
    <w:p w:rsidR="00A50DC5" w:rsidRDefault="00A50DC5" w:rsidP="00A50DC5">
      <w:pPr>
        <w:pStyle w:val="a8"/>
        <w:spacing w:line="360" w:lineRule="exact"/>
        <w:rPr>
          <w:sz w:val="28"/>
          <w:szCs w:val="28"/>
        </w:rPr>
      </w:pPr>
    </w:p>
    <w:p w:rsidR="00CA7334" w:rsidRPr="00A50DC5" w:rsidRDefault="00CA7334" w:rsidP="00A50DC5">
      <w:pPr>
        <w:pStyle w:val="a8"/>
        <w:spacing w:line="360" w:lineRule="exact"/>
        <w:rPr>
          <w:sz w:val="28"/>
          <w:szCs w:val="28"/>
        </w:rPr>
      </w:pPr>
    </w:p>
    <w:p w:rsidR="00A50DC5" w:rsidRDefault="00A50DC5" w:rsidP="00A50DC5">
      <w:pPr>
        <w:pStyle w:val="a8"/>
        <w:spacing w:line="360" w:lineRule="exact"/>
        <w:rPr>
          <w:sz w:val="28"/>
          <w:szCs w:val="28"/>
        </w:rPr>
      </w:pPr>
    </w:p>
    <w:p w:rsidR="008E11BA" w:rsidRPr="00A50DC5" w:rsidRDefault="008E11BA" w:rsidP="00A50DC5">
      <w:pPr>
        <w:pStyle w:val="a8"/>
        <w:spacing w:line="360" w:lineRule="exact"/>
        <w:rPr>
          <w:sz w:val="28"/>
          <w:szCs w:val="28"/>
        </w:rPr>
      </w:pPr>
    </w:p>
    <w:p w:rsidR="00A50DC5" w:rsidRPr="00A50DC5" w:rsidRDefault="00A50DC5" w:rsidP="00A50DC5">
      <w:pPr>
        <w:pStyle w:val="a8"/>
        <w:spacing w:line="360" w:lineRule="exact"/>
        <w:rPr>
          <w:sz w:val="28"/>
          <w:szCs w:val="28"/>
        </w:rPr>
      </w:pPr>
    </w:p>
    <w:p w:rsidR="00A50DC5" w:rsidRPr="00A50DC5" w:rsidRDefault="00A50DC5" w:rsidP="008E11BA">
      <w:pPr>
        <w:pStyle w:val="a8"/>
        <w:spacing w:line="360" w:lineRule="exact"/>
        <w:jc w:val="right"/>
        <w:rPr>
          <w:sz w:val="28"/>
          <w:szCs w:val="28"/>
        </w:rPr>
      </w:pPr>
      <w:r w:rsidRPr="00A50DC5">
        <w:rPr>
          <w:sz w:val="28"/>
          <w:szCs w:val="28"/>
        </w:rPr>
        <w:lastRenderedPageBreak/>
        <w:t>Приложение №1</w:t>
      </w:r>
    </w:p>
    <w:p w:rsidR="00A50DC5" w:rsidRPr="00A50DC5" w:rsidRDefault="00A50DC5" w:rsidP="00A50DC5">
      <w:pPr>
        <w:pStyle w:val="a8"/>
        <w:spacing w:line="360" w:lineRule="exact"/>
        <w:rPr>
          <w:sz w:val="28"/>
          <w:szCs w:val="28"/>
        </w:rPr>
      </w:pPr>
      <w:r w:rsidRPr="00A50DC5">
        <w:rPr>
          <w:sz w:val="28"/>
          <w:szCs w:val="28"/>
        </w:rPr>
        <w:t xml:space="preserve">                                                                                 к Договору поставки Товара</w:t>
      </w:r>
    </w:p>
    <w:p w:rsidR="00A50DC5" w:rsidRPr="00A50DC5" w:rsidRDefault="00A50DC5" w:rsidP="00A50DC5">
      <w:pPr>
        <w:pStyle w:val="a8"/>
        <w:spacing w:line="360" w:lineRule="exact"/>
        <w:rPr>
          <w:sz w:val="28"/>
          <w:szCs w:val="28"/>
        </w:rPr>
      </w:pPr>
      <w:r w:rsidRPr="00A50DC5">
        <w:rPr>
          <w:sz w:val="28"/>
          <w:szCs w:val="28"/>
        </w:rPr>
        <w:t xml:space="preserve">                                                                    от «  » _________ 2019 </w:t>
      </w:r>
      <w:r w:rsidR="008E11BA">
        <w:rPr>
          <w:sz w:val="28"/>
          <w:szCs w:val="28"/>
        </w:rPr>
        <w:t xml:space="preserve">г. </w:t>
      </w:r>
      <w:r w:rsidRPr="00A50DC5">
        <w:rPr>
          <w:sz w:val="28"/>
          <w:szCs w:val="28"/>
        </w:rPr>
        <w:t>№ ______</w:t>
      </w:r>
    </w:p>
    <w:p w:rsidR="00A50DC5" w:rsidRPr="00A50DC5" w:rsidRDefault="00A50DC5" w:rsidP="00A50DC5">
      <w:pPr>
        <w:pStyle w:val="a8"/>
        <w:spacing w:line="360" w:lineRule="exact"/>
        <w:rPr>
          <w:sz w:val="28"/>
          <w:szCs w:val="28"/>
        </w:rPr>
      </w:pPr>
    </w:p>
    <w:p w:rsidR="00A50DC5" w:rsidRPr="00A50DC5" w:rsidRDefault="00A50DC5" w:rsidP="008E11BA">
      <w:pPr>
        <w:pStyle w:val="a8"/>
        <w:spacing w:line="360" w:lineRule="exact"/>
        <w:jc w:val="center"/>
        <w:rPr>
          <w:b/>
          <w:sz w:val="28"/>
          <w:szCs w:val="28"/>
        </w:rPr>
      </w:pPr>
      <w:r w:rsidRPr="00A50DC5">
        <w:rPr>
          <w:b/>
          <w:sz w:val="28"/>
          <w:szCs w:val="28"/>
        </w:rPr>
        <w:t>Техническое задание</w:t>
      </w:r>
    </w:p>
    <w:p w:rsidR="00A50DC5" w:rsidRPr="00A50DC5" w:rsidRDefault="00A50DC5" w:rsidP="00A50DC5">
      <w:pPr>
        <w:pStyle w:val="a8"/>
        <w:spacing w:line="360" w:lineRule="exact"/>
        <w:rPr>
          <w:sz w:val="28"/>
          <w:szCs w:val="28"/>
        </w:rPr>
      </w:pPr>
    </w:p>
    <w:bookmarkEnd w:id="6"/>
    <w:p w:rsidR="00A50DC5" w:rsidRPr="00CA7334" w:rsidRDefault="00A50DC5" w:rsidP="008E11BA">
      <w:pPr>
        <w:pStyle w:val="a8"/>
        <w:spacing w:line="360" w:lineRule="exact"/>
        <w:jc w:val="center"/>
        <w:rPr>
          <w:sz w:val="28"/>
          <w:szCs w:val="28"/>
          <w:u w:val="single"/>
          <w:lang w:val="en-US"/>
        </w:rPr>
      </w:pPr>
      <w:r w:rsidRPr="00A50DC5">
        <w:rPr>
          <w:sz w:val="28"/>
          <w:szCs w:val="28"/>
          <w:u w:val="single"/>
        </w:rPr>
        <w:t>Компьютер</w:t>
      </w:r>
      <w:r w:rsidRPr="00CA7334">
        <w:rPr>
          <w:sz w:val="28"/>
          <w:szCs w:val="28"/>
          <w:u w:val="single"/>
          <w:lang w:val="en-US"/>
        </w:rPr>
        <w:t xml:space="preserve"> </w:t>
      </w:r>
      <w:r w:rsidRPr="00A50DC5">
        <w:rPr>
          <w:sz w:val="28"/>
          <w:szCs w:val="28"/>
          <w:u w:val="single"/>
          <w:lang w:val="en-US"/>
        </w:rPr>
        <w:t>Apple</w:t>
      </w:r>
      <w:r w:rsidRPr="00CA7334">
        <w:rPr>
          <w:sz w:val="28"/>
          <w:szCs w:val="28"/>
          <w:u w:val="single"/>
          <w:lang w:val="en-US"/>
        </w:rPr>
        <w:t xml:space="preserve"> </w:t>
      </w:r>
      <w:r w:rsidRPr="00A50DC5">
        <w:rPr>
          <w:sz w:val="28"/>
          <w:szCs w:val="28"/>
          <w:u w:val="single"/>
          <w:lang w:val="en-US"/>
        </w:rPr>
        <w:t>Mac</w:t>
      </w:r>
      <w:r w:rsidRPr="00CA7334">
        <w:rPr>
          <w:sz w:val="28"/>
          <w:szCs w:val="28"/>
          <w:u w:val="single"/>
          <w:lang w:val="en-US"/>
        </w:rPr>
        <w:t xml:space="preserve"> </w:t>
      </w:r>
      <w:r w:rsidRPr="00A50DC5">
        <w:rPr>
          <w:sz w:val="28"/>
          <w:szCs w:val="28"/>
          <w:u w:val="single"/>
          <w:lang w:val="en-US"/>
        </w:rPr>
        <w:t>Pro</w:t>
      </w:r>
      <w:r w:rsidRPr="00CA7334">
        <w:rPr>
          <w:sz w:val="28"/>
          <w:szCs w:val="28"/>
          <w:u w:val="single"/>
          <w:lang w:val="en-US"/>
        </w:rPr>
        <w:t xml:space="preserve"> (</w:t>
      </w:r>
      <w:r w:rsidRPr="00A50DC5">
        <w:rPr>
          <w:sz w:val="28"/>
          <w:szCs w:val="28"/>
          <w:u w:val="single"/>
          <w:lang w:val="en-US"/>
        </w:rPr>
        <w:t>MD</w:t>
      </w:r>
      <w:r w:rsidRPr="00CA7334">
        <w:rPr>
          <w:sz w:val="28"/>
          <w:szCs w:val="28"/>
          <w:u w:val="single"/>
          <w:lang w:val="en-US"/>
        </w:rPr>
        <w:t>878</w:t>
      </w:r>
      <w:r w:rsidRPr="00A50DC5">
        <w:rPr>
          <w:sz w:val="28"/>
          <w:szCs w:val="28"/>
          <w:u w:val="single"/>
          <w:lang w:val="en-US"/>
        </w:rPr>
        <w:t>RU</w:t>
      </w:r>
      <w:r w:rsidRPr="00CA7334">
        <w:rPr>
          <w:sz w:val="28"/>
          <w:szCs w:val="28"/>
          <w:u w:val="single"/>
          <w:lang w:val="en-US"/>
        </w:rPr>
        <w:t>/</w:t>
      </w:r>
      <w:r w:rsidRPr="00A50DC5">
        <w:rPr>
          <w:sz w:val="28"/>
          <w:szCs w:val="28"/>
          <w:u w:val="single"/>
          <w:lang w:val="en-US"/>
        </w:rPr>
        <w:t>A</w:t>
      </w:r>
      <w:r w:rsidRPr="00CA7334">
        <w:rPr>
          <w:sz w:val="28"/>
          <w:szCs w:val="28"/>
          <w:u w:val="single"/>
          <w:lang w:val="en-US"/>
        </w:rPr>
        <w:t>)</w:t>
      </w:r>
    </w:p>
    <w:p w:rsidR="00A50DC5" w:rsidRPr="00A50DC5" w:rsidRDefault="00A50DC5" w:rsidP="008E11BA">
      <w:pPr>
        <w:pStyle w:val="a8"/>
        <w:numPr>
          <w:ilvl w:val="0"/>
          <w:numId w:val="42"/>
        </w:numPr>
        <w:spacing w:line="360" w:lineRule="exact"/>
        <w:jc w:val="center"/>
        <w:rPr>
          <w:b/>
          <w:sz w:val="28"/>
          <w:szCs w:val="28"/>
        </w:rPr>
      </w:pPr>
      <w:r w:rsidRPr="00A50DC5">
        <w:rPr>
          <w:b/>
          <w:sz w:val="28"/>
          <w:szCs w:val="28"/>
        </w:rPr>
        <w:t>Технические и функциональные характеристики Товара</w:t>
      </w:r>
    </w:p>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sz w:val="28"/>
          <w:szCs w:val="28"/>
          <w:u w:val="single"/>
          <w:lang w:val="en-US"/>
        </w:rPr>
      </w:pPr>
      <w:r w:rsidRPr="00A50DC5">
        <w:rPr>
          <w:sz w:val="28"/>
          <w:szCs w:val="28"/>
          <w:u w:val="single"/>
        </w:rPr>
        <w:t>Характеристики</w:t>
      </w:r>
      <w:r w:rsidRPr="00A50DC5">
        <w:rPr>
          <w:sz w:val="28"/>
          <w:szCs w:val="28"/>
          <w:u w:val="single"/>
          <w:lang w:val="en-US"/>
        </w:rPr>
        <w:t>:</w:t>
      </w:r>
    </w:p>
    <w:p w:rsidR="00A50DC5" w:rsidRPr="00A50DC5" w:rsidRDefault="00A50DC5" w:rsidP="00A50DC5">
      <w:pPr>
        <w:pStyle w:val="a8"/>
        <w:spacing w:line="360" w:lineRule="exact"/>
        <w:rPr>
          <w:sz w:val="28"/>
          <w:szCs w:val="28"/>
        </w:rPr>
      </w:pPr>
      <w:r w:rsidRPr="00A50DC5">
        <w:rPr>
          <w:sz w:val="28"/>
          <w:szCs w:val="28"/>
        </w:rPr>
        <w:t>Тип</w:t>
      </w:r>
      <w:r w:rsidRPr="00A50DC5">
        <w:rPr>
          <w:sz w:val="28"/>
          <w:szCs w:val="28"/>
          <w:lang w:val="en-US"/>
        </w:rPr>
        <w:t xml:space="preserve"> - </w:t>
      </w:r>
      <w:r w:rsidRPr="00A50DC5">
        <w:rPr>
          <w:sz w:val="28"/>
          <w:szCs w:val="28"/>
        </w:rPr>
        <w:t>Компьютер</w:t>
      </w:r>
    </w:p>
    <w:p w:rsidR="00A50DC5" w:rsidRPr="00A50DC5" w:rsidRDefault="00A50DC5" w:rsidP="00A50DC5">
      <w:pPr>
        <w:pStyle w:val="a8"/>
        <w:spacing w:line="360" w:lineRule="exact"/>
        <w:rPr>
          <w:sz w:val="28"/>
          <w:szCs w:val="28"/>
        </w:rPr>
      </w:pPr>
      <w:r w:rsidRPr="00A50DC5">
        <w:rPr>
          <w:sz w:val="28"/>
          <w:szCs w:val="28"/>
        </w:rPr>
        <w:t>Форм-фактор</w:t>
      </w:r>
      <w:r w:rsidRPr="00A50DC5">
        <w:rPr>
          <w:sz w:val="28"/>
          <w:szCs w:val="28"/>
          <w:lang w:val="en-US"/>
        </w:rPr>
        <w:t xml:space="preserve"> – </w:t>
      </w:r>
      <w:proofErr w:type="spellStart"/>
      <w:r w:rsidRPr="00A50DC5">
        <w:rPr>
          <w:sz w:val="28"/>
          <w:szCs w:val="28"/>
        </w:rPr>
        <w:t>Desktop</w:t>
      </w:r>
      <w:proofErr w:type="spellEnd"/>
    </w:p>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i/>
          <w:sz w:val="28"/>
          <w:szCs w:val="28"/>
        </w:rPr>
      </w:pPr>
      <w:r w:rsidRPr="00A50DC5">
        <w:rPr>
          <w:i/>
          <w:sz w:val="28"/>
          <w:szCs w:val="28"/>
        </w:rPr>
        <w:t>Центральный процессор</w:t>
      </w:r>
    </w:p>
    <w:p w:rsidR="00A50DC5" w:rsidRPr="00A50DC5" w:rsidRDefault="00A50DC5" w:rsidP="00A50DC5">
      <w:pPr>
        <w:pStyle w:val="a8"/>
        <w:spacing w:line="360" w:lineRule="exact"/>
        <w:rPr>
          <w:sz w:val="28"/>
          <w:szCs w:val="28"/>
        </w:rPr>
      </w:pPr>
      <w:r w:rsidRPr="00A50DC5">
        <w:rPr>
          <w:sz w:val="28"/>
          <w:szCs w:val="28"/>
        </w:rPr>
        <w:t xml:space="preserve">Количество - 1 </w:t>
      </w:r>
      <w:proofErr w:type="spellStart"/>
      <w:r w:rsidRPr="00A50DC5">
        <w:rPr>
          <w:sz w:val="28"/>
          <w:szCs w:val="28"/>
        </w:rPr>
        <w:t>шт</w:t>
      </w:r>
      <w:proofErr w:type="spellEnd"/>
    </w:p>
    <w:p w:rsidR="00A50DC5" w:rsidRPr="00A50DC5" w:rsidRDefault="00A50DC5" w:rsidP="00A50DC5">
      <w:pPr>
        <w:pStyle w:val="a8"/>
        <w:spacing w:line="360" w:lineRule="exact"/>
        <w:rPr>
          <w:sz w:val="28"/>
          <w:szCs w:val="28"/>
        </w:rPr>
      </w:pPr>
      <w:r w:rsidRPr="00A50DC5">
        <w:rPr>
          <w:sz w:val="28"/>
          <w:szCs w:val="28"/>
        </w:rPr>
        <w:t>Семейство</w:t>
      </w:r>
      <w:r w:rsidRPr="00A50DC5">
        <w:rPr>
          <w:sz w:val="28"/>
          <w:szCs w:val="28"/>
          <w:lang w:val="en-US"/>
        </w:rPr>
        <w:t xml:space="preserve"> </w:t>
      </w:r>
      <w:proofErr w:type="spellStart"/>
      <w:r w:rsidRPr="00A50DC5">
        <w:rPr>
          <w:sz w:val="28"/>
          <w:szCs w:val="28"/>
        </w:rPr>
        <w:t>Xeon</w:t>
      </w:r>
      <w:proofErr w:type="spellEnd"/>
    </w:p>
    <w:p w:rsidR="00A50DC5" w:rsidRPr="00A50DC5" w:rsidRDefault="00A50DC5" w:rsidP="00A50DC5">
      <w:pPr>
        <w:pStyle w:val="a8"/>
        <w:spacing w:line="360" w:lineRule="exact"/>
        <w:rPr>
          <w:sz w:val="28"/>
          <w:szCs w:val="28"/>
        </w:rPr>
      </w:pPr>
      <w:r w:rsidRPr="00A50DC5">
        <w:rPr>
          <w:sz w:val="28"/>
          <w:szCs w:val="28"/>
        </w:rPr>
        <w:t>МодельE5-1650 v2</w:t>
      </w:r>
    </w:p>
    <w:p w:rsidR="00A50DC5" w:rsidRPr="00A50DC5" w:rsidRDefault="00A50DC5" w:rsidP="00A50DC5">
      <w:pPr>
        <w:pStyle w:val="a8"/>
        <w:spacing w:line="360" w:lineRule="exact"/>
        <w:rPr>
          <w:sz w:val="28"/>
          <w:szCs w:val="28"/>
        </w:rPr>
      </w:pPr>
      <w:r w:rsidRPr="00A50DC5">
        <w:rPr>
          <w:sz w:val="28"/>
          <w:szCs w:val="28"/>
        </w:rPr>
        <w:t>Количество ядер- 6</w:t>
      </w:r>
    </w:p>
    <w:p w:rsidR="00A50DC5" w:rsidRPr="00A50DC5" w:rsidRDefault="00A50DC5" w:rsidP="00A50DC5">
      <w:pPr>
        <w:pStyle w:val="a8"/>
        <w:spacing w:line="360" w:lineRule="exact"/>
        <w:rPr>
          <w:sz w:val="28"/>
          <w:szCs w:val="28"/>
        </w:rPr>
      </w:pPr>
      <w:r w:rsidRPr="00A50DC5">
        <w:rPr>
          <w:sz w:val="28"/>
          <w:szCs w:val="28"/>
        </w:rPr>
        <w:t>Частота – не менее 3.5 ГГц</w:t>
      </w:r>
    </w:p>
    <w:p w:rsidR="00A50DC5" w:rsidRPr="00A50DC5" w:rsidRDefault="00A50DC5" w:rsidP="00A50DC5">
      <w:pPr>
        <w:pStyle w:val="a8"/>
        <w:spacing w:line="360" w:lineRule="exact"/>
        <w:rPr>
          <w:sz w:val="28"/>
          <w:szCs w:val="28"/>
        </w:rPr>
      </w:pPr>
      <w:r w:rsidRPr="00A50DC5">
        <w:rPr>
          <w:sz w:val="28"/>
          <w:szCs w:val="28"/>
        </w:rPr>
        <w:t>L2 кэш 1.5 МБ</w:t>
      </w:r>
    </w:p>
    <w:p w:rsidR="00A50DC5" w:rsidRPr="00A50DC5" w:rsidRDefault="00A50DC5" w:rsidP="00A50DC5">
      <w:pPr>
        <w:pStyle w:val="a8"/>
        <w:spacing w:line="360" w:lineRule="exact"/>
        <w:rPr>
          <w:sz w:val="28"/>
          <w:szCs w:val="28"/>
        </w:rPr>
      </w:pPr>
      <w:r w:rsidRPr="00A50DC5">
        <w:rPr>
          <w:sz w:val="28"/>
          <w:szCs w:val="28"/>
        </w:rPr>
        <w:t>L3 кэш 12 МБ</w:t>
      </w:r>
    </w:p>
    <w:p w:rsidR="00A50DC5" w:rsidRPr="00A50DC5" w:rsidRDefault="00A50DC5" w:rsidP="00A50DC5">
      <w:pPr>
        <w:pStyle w:val="a8"/>
        <w:spacing w:line="360" w:lineRule="exact"/>
        <w:rPr>
          <w:sz w:val="28"/>
          <w:szCs w:val="28"/>
        </w:rPr>
      </w:pPr>
      <w:r w:rsidRPr="00A50DC5">
        <w:rPr>
          <w:sz w:val="28"/>
          <w:szCs w:val="28"/>
        </w:rPr>
        <w:t>TDP 130 Вт</w:t>
      </w:r>
    </w:p>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i/>
          <w:sz w:val="28"/>
          <w:szCs w:val="28"/>
        </w:rPr>
      </w:pPr>
      <w:r w:rsidRPr="00A50DC5">
        <w:rPr>
          <w:i/>
          <w:sz w:val="28"/>
          <w:szCs w:val="28"/>
        </w:rPr>
        <w:t>Материнская плата</w:t>
      </w:r>
    </w:p>
    <w:p w:rsidR="00A50DC5" w:rsidRPr="00A50DC5" w:rsidRDefault="00A50DC5" w:rsidP="00A50DC5">
      <w:pPr>
        <w:pStyle w:val="a8"/>
        <w:spacing w:line="360" w:lineRule="exact"/>
        <w:rPr>
          <w:sz w:val="28"/>
          <w:szCs w:val="28"/>
        </w:rPr>
      </w:pPr>
      <w:r w:rsidRPr="00A50DC5">
        <w:rPr>
          <w:sz w:val="28"/>
          <w:szCs w:val="28"/>
        </w:rPr>
        <w:t>СокетLGA2011</w:t>
      </w:r>
    </w:p>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i/>
          <w:sz w:val="28"/>
          <w:szCs w:val="28"/>
        </w:rPr>
      </w:pPr>
      <w:r w:rsidRPr="00A50DC5">
        <w:rPr>
          <w:i/>
          <w:sz w:val="28"/>
          <w:szCs w:val="28"/>
        </w:rPr>
        <w:t>Оперативная память</w:t>
      </w:r>
    </w:p>
    <w:p w:rsidR="00A50DC5" w:rsidRPr="00A50DC5" w:rsidRDefault="00A50DC5" w:rsidP="00A50DC5">
      <w:pPr>
        <w:pStyle w:val="a8"/>
        <w:spacing w:line="360" w:lineRule="exact"/>
        <w:rPr>
          <w:sz w:val="28"/>
          <w:szCs w:val="28"/>
        </w:rPr>
      </w:pPr>
      <w:r w:rsidRPr="00A50DC5">
        <w:rPr>
          <w:sz w:val="28"/>
          <w:szCs w:val="28"/>
        </w:rPr>
        <w:t>Тип - DIMM DDR3</w:t>
      </w:r>
    </w:p>
    <w:p w:rsidR="00A50DC5" w:rsidRPr="00A50DC5" w:rsidRDefault="00A50DC5" w:rsidP="00A50DC5">
      <w:pPr>
        <w:pStyle w:val="a8"/>
        <w:spacing w:line="360" w:lineRule="exact"/>
        <w:rPr>
          <w:sz w:val="28"/>
          <w:szCs w:val="28"/>
        </w:rPr>
      </w:pPr>
      <w:r w:rsidRPr="00A50DC5">
        <w:rPr>
          <w:sz w:val="28"/>
          <w:szCs w:val="28"/>
        </w:rPr>
        <w:t>Максимальная частота -1866 МГц</w:t>
      </w:r>
    </w:p>
    <w:p w:rsidR="00A50DC5" w:rsidRPr="00A50DC5" w:rsidRDefault="00A50DC5" w:rsidP="00A50DC5">
      <w:pPr>
        <w:pStyle w:val="a8"/>
        <w:spacing w:line="360" w:lineRule="exact"/>
        <w:rPr>
          <w:sz w:val="28"/>
          <w:szCs w:val="28"/>
        </w:rPr>
      </w:pPr>
      <w:r w:rsidRPr="00A50DC5">
        <w:rPr>
          <w:sz w:val="28"/>
          <w:szCs w:val="28"/>
        </w:rPr>
        <w:t>Частота установленной памяти - 1866 МГц</w:t>
      </w:r>
    </w:p>
    <w:p w:rsidR="00A50DC5" w:rsidRPr="00A50DC5" w:rsidRDefault="00A50DC5" w:rsidP="00A50DC5">
      <w:pPr>
        <w:pStyle w:val="a8"/>
        <w:spacing w:line="360" w:lineRule="exact"/>
        <w:rPr>
          <w:sz w:val="28"/>
          <w:szCs w:val="28"/>
        </w:rPr>
      </w:pPr>
      <w:r w:rsidRPr="00A50DC5">
        <w:rPr>
          <w:sz w:val="28"/>
          <w:szCs w:val="28"/>
        </w:rPr>
        <w:t>Объем установленной памяти - 16 ГБ</w:t>
      </w:r>
    </w:p>
    <w:p w:rsidR="00A50DC5" w:rsidRPr="00A50DC5" w:rsidRDefault="00A50DC5" w:rsidP="00A50DC5">
      <w:pPr>
        <w:pStyle w:val="a8"/>
        <w:spacing w:line="360" w:lineRule="exact"/>
        <w:rPr>
          <w:sz w:val="28"/>
          <w:szCs w:val="28"/>
        </w:rPr>
      </w:pPr>
      <w:r w:rsidRPr="00A50DC5">
        <w:rPr>
          <w:sz w:val="28"/>
          <w:szCs w:val="28"/>
        </w:rPr>
        <w:t>Общее количество слотов оперативной памяти - 4</w:t>
      </w:r>
    </w:p>
    <w:p w:rsidR="00A50DC5" w:rsidRPr="00A50DC5" w:rsidRDefault="00A50DC5" w:rsidP="00A50DC5">
      <w:pPr>
        <w:pStyle w:val="a8"/>
        <w:spacing w:line="360" w:lineRule="exact"/>
        <w:rPr>
          <w:sz w:val="28"/>
          <w:szCs w:val="28"/>
        </w:rPr>
      </w:pPr>
      <w:r w:rsidRPr="00A50DC5">
        <w:rPr>
          <w:sz w:val="28"/>
          <w:szCs w:val="28"/>
        </w:rPr>
        <w:t>Возможность расширения памяти до - 64 ГБ</w:t>
      </w:r>
    </w:p>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i/>
          <w:sz w:val="28"/>
          <w:szCs w:val="28"/>
        </w:rPr>
      </w:pPr>
      <w:r w:rsidRPr="00A50DC5">
        <w:rPr>
          <w:i/>
          <w:sz w:val="28"/>
          <w:szCs w:val="28"/>
        </w:rPr>
        <w:t>Графический адаптер</w:t>
      </w:r>
    </w:p>
    <w:p w:rsidR="00A50DC5" w:rsidRPr="00A50DC5" w:rsidRDefault="00A50DC5" w:rsidP="00A50DC5">
      <w:pPr>
        <w:pStyle w:val="a8"/>
        <w:spacing w:line="360" w:lineRule="exact"/>
        <w:rPr>
          <w:sz w:val="28"/>
          <w:szCs w:val="28"/>
        </w:rPr>
      </w:pPr>
      <w:r w:rsidRPr="00A50DC5">
        <w:rPr>
          <w:sz w:val="28"/>
          <w:szCs w:val="28"/>
        </w:rPr>
        <w:t>Количество графических адаптеров - 2</w:t>
      </w:r>
    </w:p>
    <w:p w:rsidR="00A50DC5" w:rsidRPr="00A50DC5" w:rsidRDefault="00A50DC5" w:rsidP="00A50DC5">
      <w:pPr>
        <w:pStyle w:val="a8"/>
        <w:spacing w:line="360" w:lineRule="exact"/>
        <w:rPr>
          <w:sz w:val="28"/>
          <w:szCs w:val="28"/>
        </w:rPr>
      </w:pPr>
      <w:r w:rsidRPr="00A50DC5">
        <w:rPr>
          <w:sz w:val="28"/>
          <w:szCs w:val="28"/>
        </w:rPr>
        <w:t xml:space="preserve">Чипсет дискретного графического адаптера - AMD </w:t>
      </w:r>
      <w:proofErr w:type="spellStart"/>
      <w:r w:rsidRPr="00A50DC5">
        <w:rPr>
          <w:sz w:val="28"/>
          <w:szCs w:val="28"/>
        </w:rPr>
        <w:t>FirePro</w:t>
      </w:r>
      <w:proofErr w:type="spellEnd"/>
      <w:r w:rsidRPr="00A50DC5">
        <w:rPr>
          <w:sz w:val="28"/>
          <w:szCs w:val="28"/>
        </w:rPr>
        <w:t xml:space="preserve"> D500</w:t>
      </w:r>
    </w:p>
    <w:p w:rsidR="00A50DC5" w:rsidRPr="00A50DC5" w:rsidRDefault="00A50DC5" w:rsidP="00A50DC5">
      <w:pPr>
        <w:pStyle w:val="a8"/>
        <w:spacing w:line="360" w:lineRule="exact"/>
        <w:rPr>
          <w:sz w:val="28"/>
          <w:szCs w:val="28"/>
        </w:rPr>
      </w:pPr>
      <w:r w:rsidRPr="00A50DC5">
        <w:rPr>
          <w:sz w:val="28"/>
          <w:szCs w:val="28"/>
        </w:rPr>
        <w:t>Тип видеопамяти - GDDR5</w:t>
      </w:r>
    </w:p>
    <w:p w:rsidR="00A50DC5" w:rsidRPr="00A50DC5" w:rsidRDefault="00A50DC5" w:rsidP="00A50DC5">
      <w:pPr>
        <w:pStyle w:val="a8"/>
        <w:spacing w:line="360" w:lineRule="exact"/>
        <w:rPr>
          <w:sz w:val="28"/>
          <w:szCs w:val="28"/>
        </w:rPr>
      </w:pPr>
      <w:r w:rsidRPr="00A50DC5">
        <w:rPr>
          <w:sz w:val="28"/>
          <w:szCs w:val="28"/>
        </w:rPr>
        <w:t>Объем видеопамяти - 6144 МБ</w:t>
      </w:r>
    </w:p>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i/>
          <w:sz w:val="28"/>
          <w:szCs w:val="28"/>
        </w:rPr>
      </w:pPr>
      <w:r w:rsidRPr="00A50DC5">
        <w:rPr>
          <w:i/>
          <w:sz w:val="28"/>
          <w:szCs w:val="28"/>
        </w:rPr>
        <w:lastRenderedPageBreak/>
        <w:t>Жесткий диск</w:t>
      </w:r>
    </w:p>
    <w:p w:rsidR="00A50DC5" w:rsidRPr="00A50DC5" w:rsidRDefault="00A50DC5" w:rsidP="00A50DC5">
      <w:pPr>
        <w:pStyle w:val="a8"/>
        <w:spacing w:line="360" w:lineRule="exact"/>
        <w:rPr>
          <w:sz w:val="28"/>
          <w:szCs w:val="28"/>
        </w:rPr>
      </w:pPr>
      <w:r w:rsidRPr="00A50DC5">
        <w:rPr>
          <w:sz w:val="28"/>
          <w:szCs w:val="28"/>
        </w:rPr>
        <w:t>Тип накопителя - SSD</w:t>
      </w:r>
    </w:p>
    <w:p w:rsidR="00A50DC5" w:rsidRPr="00A50DC5" w:rsidRDefault="00A50DC5" w:rsidP="00A50DC5">
      <w:pPr>
        <w:pStyle w:val="a8"/>
        <w:spacing w:line="360" w:lineRule="exact"/>
        <w:rPr>
          <w:sz w:val="28"/>
          <w:szCs w:val="28"/>
        </w:rPr>
      </w:pPr>
      <w:r w:rsidRPr="00A50DC5">
        <w:rPr>
          <w:sz w:val="28"/>
          <w:szCs w:val="28"/>
        </w:rPr>
        <w:t xml:space="preserve">Количество SSD - 1 </w:t>
      </w:r>
      <w:proofErr w:type="spellStart"/>
      <w:r w:rsidRPr="00A50DC5">
        <w:rPr>
          <w:sz w:val="28"/>
          <w:szCs w:val="28"/>
        </w:rPr>
        <w:t>шт</w:t>
      </w:r>
      <w:proofErr w:type="spellEnd"/>
    </w:p>
    <w:p w:rsidR="00A50DC5" w:rsidRPr="00A50DC5" w:rsidRDefault="00A50DC5" w:rsidP="00A50DC5">
      <w:pPr>
        <w:pStyle w:val="a8"/>
        <w:spacing w:line="360" w:lineRule="exact"/>
        <w:rPr>
          <w:sz w:val="28"/>
          <w:szCs w:val="28"/>
        </w:rPr>
      </w:pPr>
      <w:r w:rsidRPr="00A50DC5">
        <w:rPr>
          <w:sz w:val="28"/>
          <w:szCs w:val="28"/>
        </w:rPr>
        <w:t>Объем SSD - 256 ГБ</w:t>
      </w:r>
    </w:p>
    <w:p w:rsidR="00A50DC5" w:rsidRPr="00A50DC5" w:rsidRDefault="00A50DC5" w:rsidP="00A50DC5">
      <w:pPr>
        <w:pStyle w:val="a8"/>
        <w:spacing w:line="360" w:lineRule="exact"/>
        <w:rPr>
          <w:i/>
          <w:sz w:val="28"/>
          <w:szCs w:val="28"/>
        </w:rPr>
      </w:pPr>
    </w:p>
    <w:p w:rsidR="00A50DC5" w:rsidRPr="00A50DC5" w:rsidRDefault="00A50DC5" w:rsidP="00A50DC5">
      <w:pPr>
        <w:pStyle w:val="a8"/>
        <w:spacing w:line="360" w:lineRule="exact"/>
        <w:rPr>
          <w:i/>
          <w:sz w:val="28"/>
          <w:szCs w:val="28"/>
        </w:rPr>
      </w:pPr>
      <w:r w:rsidRPr="00A50DC5">
        <w:rPr>
          <w:i/>
          <w:sz w:val="28"/>
          <w:szCs w:val="28"/>
        </w:rPr>
        <w:t>Устройства считывания информации</w:t>
      </w:r>
    </w:p>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sz w:val="28"/>
          <w:szCs w:val="28"/>
        </w:rPr>
      </w:pPr>
      <w:r w:rsidRPr="00A50DC5">
        <w:rPr>
          <w:sz w:val="28"/>
          <w:szCs w:val="28"/>
        </w:rPr>
        <w:t>Оптический привод - Нет</w:t>
      </w:r>
    </w:p>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i/>
          <w:sz w:val="28"/>
          <w:szCs w:val="28"/>
        </w:rPr>
      </w:pPr>
      <w:r w:rsidRPr="00A50DC5">
        <w:rPr>
          <w:i/>
          <w:sz w:val="28"/>
          <w:szCs w:val="28"/>
        </w:rPr>
        <w:t>Корпус</w:t>
      </w:r>
    </w:p>
    <w:p w:rsidR="00A50DC5" w:rsidRPr="00A50DC5" w:rsidRDefault="00A50DC5" w:rsidP="00A50DC5">
      <w:pPr>
        <w:pStyle w:val="a8"/>
        <w:spacing w:line="360" w:lineRule="exact"/>
        <w:rPr>
          <w:sz w:val="28"/>
          <w:szCs w:val="28"/>
        </w:rPr>
      </w:pPr>
      <w:r w:rsidRPr="00A50DC5">
        <w:rPr>
          <w:sz w:val="28"/>
          <w:szCs w:val="28"/>
        </w:rPr>
        <w:t xml:space="preserve">Кнопки на передней/нижней/верхней панели </w:t>
      </w:r>
      <w:proofErr w:type="spellStart"/>
      <w:r w:rsidRPr="00A50DC5">
        <w:rPr>
          <w:sz w:val="28"/>
          <w:szCs w:val="28"/>
        </w:rPr>
        <w:t>Power</w:t>
      </w:r>
      <w:proofErr w:type="spellEnd"/>
    </w:p>
    <w:p w:rsidR="00A50DC5" w:rsidRPr="00A50DC5" w:rsidRDefault="00A50DC5" w:rsidP="00A50DC5">
      <w:pPr>
        <w:pStyle w:val="a8"/>
        <w:spacing w:line="360" w:lineRule="exact"/>
        <w:rPr>
          <w:sz w:val="28"/>
          <w:szCs w:val="28"/>
        </w:rPr>
      </w:pPr>
      <w:r w:rsidRPr="00A50DC5">
        <w:rPr>
          <w:sz w:val="28"/>
          <w:szCs w:val="28"/>
        </w:rPr>
        <w:t xml:space="preserve">Индикация </w:t>
      </w:r>
      <w:proofErr w:type="spellStart"/>
      <w:r w:rsidRPr="00A50DC5">
        <w:rPr>
          <w:sz w:val="28"/>
          <w:szCs w:val="28"/>
        </w:rPr>
        <w:t>Power</w:t>
      </w:r>
      <w:proofErr w:type="spellEnd"/>
    </w:p>
    <w:p w:rsidR="00A50DC5" w:rsidRPr="00A50DC5" w:rsidRDefault="00A50DC5" w:rsidP="00A50DC5">
      <w:pPr>
        <w:pStyle w:val="a8"/>
        <w:spacing w:line="360" w:lineRule="exact"/>
        <w:rPr>
          <w:sz w:val="28"/>
          <w:szCs w:val="28"/>
        </w:rPr>
      </w:pPr>
      <w:r w:rsidRPr="00A50DC5">
        <w:rPr>
          <w:sz w:val="28"/>
          <w:szCs w:val="28"/>
        </w:rPr>
        <w:t>Цвет - Черный</w:t>
      </w:r>
    </w:p>
    <w:p w:rsidR="00A50DC5" w:rsidRPr="00A50DC5" w:rsidRDefault="00A50DC5" w:rsidP="00A50DC5">
      <w:pPr>
        <w:pStyle w:val="a8"/>
        <w:spacing w:line="360" w:lineRule="exact"/>
        <w:rPr>
          <w:sz w:val="28"/>
          <w:szCs w:val="28"/>
        </w:rPr>
      </w:pPr>
      <w:r w:rsidRPr="00A50DC5">
        <w:rPr>
          <w:sz w:val="28"/>
          <w:szCs w:val="28"/>
        </w:rPr>
        <w:t>Мощность блока питания - 450 Вт</w:t>
      </w:r>
    </w:p>
    <w:p w:rsidR="00A50DC5" w:rsidRPr="00A50DC5" w:rsidRDefault="00A50DC5" w:rsidP="00A50DC5">
      <w:pPr>
        <w:pStyle w:val="a8"/>
        <w:spacing w:line="360" w:lineRule="exact"/>
        <w:rPr>
          <w:sz w:val="28"/>
          <w:szCs w:val="28"/>
        </w:rPr>
      </w:pPr>
      <w:r w:rsidRPr="00A50DC5">
        <w:rPr>
          <w:sz w:val="28"/>
          <w:szCs w:val="28"/>
        </w:rPr>
        <w:t>Разъемы на передней/верхней/боковых панелях</w:t>
      </w:r>
    </w:p>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i/>
          <w:sz w:val="28"/>
          <w:szCs w:val="28"/>
        </w:rPr>
      </w:pPr>
      <w:r w:rsidRPr="00A50DC5">
        <w:rPr>
          <w:i/>
          <w:sz w:val="28"/>
          <w:szCs w:val="28"/>
        </w:rPr>
        <w:t>Разъемы на задней/нижней панели</w:t>
      </w:r>
    </w:p>
    <w:p w:rsidR="00A50DC5" w:rsidRPr="00A50DC5" w:rsidRDefault="00A50DC5" w:rsidP="00A50DC5">
      <w:pPr>
        <w:pStyle w:val="a8"/>
        <w:spacing w:line="360" w:lineRule="exact"/>
        <w:rPr>
          <w:sz w:val="28"/>
          <w:szCs w:val="28"/>
        </w:rPr>
      </w:pPr>
      <w:r w:rsidRPr="00A50DC5">
        <w:rPr>
          <w:sz w:val="28"/>
          <w:szCs w:val="28"/>
        </w:rPr>
        <w:t xml:space="preserve">Количество USB 3.0 (3.1 Gen1) - 4 </w:t>
      </w:r>
      <w:proofErr w:type="spellStart"/>
      <w:r w:rsidRPr="00A50DC5">
        <w:rPr>
          <w:sz w:val="28"/>
          <w:szCs w:val="28"/>
        </w:rPr>
        <w:t>шт</w:t>
      </w:r>
      <w:proofErr w:type="spellEnd"/>
    </w:p>
    <w:p w:rsidR="00A50DC5" w:rsidRPr="00A50DC5" w:rsidRDefault="00A50DC5" w:rsidP="00A50DC5">
      <w:pPr>
        <w:pStyle w:val="a8"/>
        <w:spacing w:line="360" w:lineRule="exact"/>
        <w:rPr>
          <w:sz w:val="28"/>
          <w:szCs w:val="28"/>
        </w:rPr>
      </w:pPr>
      <w:proofErr w:type="spellStart"/>
      <w:r w:rsidRPr="00A50DC5">
        <w:rPr>
          <w:sz w:val="28"/>
          <w:szCs w:val="28"/>
        </w:rPr>
        <w:t>Thunderbolt</w:t>
      </w:r>
      <w:proofErr w:type="spellEnd"/>
      <w:r w:rsidRPr="00A50DC5">
        <w:rPr>
          <w:sz w:val="28"/>
          <w:szCs w:val="28"/>
        </w:rPr>
        <w:t xml:space="preserve"> - 6 шт.</w:t>
      </w:r>
    </w:p>
    <w:p w:rsidR="00A50DC5" w:rsidRPr="00A50DC5" w:rsidRDefault="00A50DC5" w:rsidP="00A50DC5">
      <w:pPr>
        <w:pStyle w:val="a8"/>
        <w:spacing w:line="360" w:lineRule="exact"/>
        <w:rPr>
          <w:sz w:val="28"/>
          <w:szCs w:val="28"/>
        </w:rPr>
      </w:pPr>
      <w:r w:rsidRPr="00A50DC5">
        <w:rPr>
          <w:sz w:val="28"/>
          <w:szCs w:val="28"/>
        </w:rPr>
        <w:t xml:space="preserve">Количество сетевых карт - 2 </w:t>
      </w:r>
      <w:proofErr w:type="spellStart"/>
      <w:r w:rsidRPr="00A50DC5">
        <w:rPr>
          <w:sz w:val="28"/>
          <w:szCs w:val="28"/>
        </w:rPr>
        <w:t>шт</w:t>
      </w:r>
      <w:proofErr w:type="spellEnd"/>
    </w:p>
    <w:p w:rsidR="00A50DC5" w:rsidRPr="00A50DC5" w:rsidRDefault="00A50DC5" w:rsidP="00A50DC5">
      <w:pPr>
        <w:pStyle w:val="a8"/>
        <w:spacing w:line="360" w:lineRule="exact"/>
        <w:rPr>
          <w:sz w:val="28"/>
          <w:szCs w:val="28"/>
        </w:rPr>
      </w:pPr>
      <w:r w:rsidRPr="00A50DC5">
        <w:rPr>
          <w:sz w:val="28"/>
          <w:szCs w:val="28"/>
        </w:rPr>
        <w:t>Тип сетевых интерфейсов - LAN 1000 Мбит/с (RJ-45)</w:t>
      </w:r>
    </w:p>
    <w:p w:rsidR="00A50DC5" w:rsidRPr="00A50DC5" w:rsidRDefault="00A50DC5" w:rsidP="00A50DC5">
      <w:pPr>
        <w:pStyle w:val="a8"/>
        <w:spacing w:line="360" w:lineRule="exact"/>
        <w:rPr>
          <w:sz w:val="28"/>
          <w:szCs w:val="28"/>
        </w:rPr>
      </w:pPr>
      <w:r w:rsidRPr="00A50DC5">
        <w:rPr>
          <w:sz w:val="28"/>
          <w:szCs w:val="28"/>
        </w:rPr>
        <w:t xml:space="preserve">Линейные аудио разъемы - </w:t>
      </w:r>
      <w:proofErr w:type="spellStart"/>
      <w:r w:rsidRPr="00A50DC5">
        <w:rPr>
          <w:sz w:val="28"/>
          <w:szCs w:val="28"/>
        </w:rPr>
        <w:t>Line-out</w:t>
      </w:r>
      <w:proofErr w:type="spellEnd"/>
    </w:p>
    <w:p w:rsidR="00A50DC5" w:rsidRPr="00A50DC5" w:rsidRDefault="00A50DC5" w:rsidP="00A50DC5">
      <w:pPr>
        <w:pStyle w:val="a8"/>
        <w:spacing w:line="360" w:lineRule="exact"/>
        <w:rPr>
          <w:sz w:val="28"/>
          <w:szCs w:val="28"/>
        </w:rPr>
      </w:pPr>
      <w:r w:rsidRPr="00A50DC5">
        <w:rPr>
          <w:sz w:val="28"/>
          <w:szCs w:val="28"/>
        </w:rPr>
        <w:t>HDMI-</w:t>
      </w:r>
      <w:proofErr w:type="spellStart"/>
      <w:r w:rsidRPr="00A50DC5">
        <w:rPr>
          <w:sz w:val="28"/>
          <w:szCs w:val="28"/>
        </w:rPr>
        <w:t>Out</w:t>
      </w:r>
      <w:proofErr w:type="spellEnd"/>
      <w:r w:rsidRPr="00A50DC5">
        <w:rPr>
          <w:sz w:val="28"/>
          <w:szCs w:val="28"/>
        </w:rPr>
        <w:t xml:space="preserve"> - 1 </w:t>
      </w:r>
      <w:proofErr w:type="spellStart"/>
      <w:r w:rsidRPr="00A50DC5">
        <w:rPr>
          <w:sz w:val="28"/>
          <w:szCs w:val="28"/>
        </w:rPr>
        <w:t>шт</w:t>
      </w:r>
      <w:proofErr w:type="spellEnd"/>
    </w:p>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i/>
          <w:sz w:val="28"/>
          <w:szCs w:val="28"/>
        </w:rPr>
      </w:pPr>
      <w:r w:rsidRPr="00A50DC5">
        <w:rPr>
          <w:i/>
          <w:sz w:val="28"/>
          <w:szCs w:val="28"/>
        </w:rPr>
        <w:t>Беспроводные интерфейсы</w:t>
      </w:r>
    </w:p>
    <w:p w:rsidR="00A50DC5" w:rsidRPr="00A50DC5" w:rsidRDefault="00A50DC5" w:rsidP="00A50DC5">
      <w:pPr>
        <w:pStyle w:val="a8"/>
        <w:spacing w:line="360" w:lineRule="exact"/>
        <w:rPr>
          <w:sz w:val="28"/>
          <w:szCs w:val="28"/>
        </w:rPr>
      </w:pPr>
      <w:proofErr w:type="spellStart"/>
      <w:r w:rsidRPr="00A50DC5">
        <w:rPr>
          <w:sz w:val="28"/>
          <w:szCs w:val="28"/>
        </w:rPr>
        <w:t>Bluetooth</w:t>
      </w:r>
      <w:proofErr w:type="spellEnd"/>
      <w:r w:rsidRPr="00A50DC5">
        <w:rPr>
          <w:sz w:val="28"/>
          <w:szCs w:val="28"/>
        </w:rPr>
        <w:t xml:space="preserve"> - Нет</w:t>
      </w:r>
    </w:p>
    <w:p w:rsidR="00A50DC5" w:rsidRPr="00A50DC5" w:rsidRDefault="00A50DC5" w:rsidP="00A50DC5">
      <w:pPr>
        <w:pStyle w:val="a8"/>
        <w:spacing w:line="360" w:lineRule="exact"/>
        <w:rPr>
          <w:sz w:val="28"/>
          <w:szCs w:val="28"/>
        </w:rPr>
      </w:pPr>
      <w:proofErr w:type="spellStart"/>
      <w:r w:rsidRPr="00A50DC5">
        <w:rPr>
          <w:sz w:val="28"/>
          <w:szCs w:val="28"/>
        </w:rPr>
        <w:t>Wi-Fi</w:t>
      </w:r>
      <w:proofErr w:type="spellEnd"/>
      <w:r w:rsidRPr="00A50DC5">
        <w:rPr>
          <w:sz w:val="28"/>
          <w:szCs w:val="28"/>
        </w:rPr>
        <w:t xml:space="preserve"> - Нет</w:t>
      </w:r>
    </w:p>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i/>
          <w:sz w:val="28"/>
          <w:szCs w:val="28"/>
        </w:rPr>
      </w:pPr>
      <w:r w:rsidRPr="00A50DC5">
        <w:rPr>
          <w:i/>
          <w:sz w:val="28"/>
          <w:szCs w:val="28"/>
        </w:rPr>
        <w:t>Монитор</w:t>
      </w:r>
    </w:p>
    <w:p w:rsidR="00A50DC5" w:rsidRPr="00A50DC5" w:rsidRDefault="00A50DC5" w:rsidP="00A50DC5">
      <w:pPr>
        <w:pStyle w:val="a8"/>
        <w:spacing w:line="360" w:lineRule="exact"/>
        <w:rPr>
          <w:sz w:val="28"/>
          <w:szCs w:val="28"/>
        </w:rPr>
      </w:pPr>
      <w:r w:rsidRPr="00A50DC5">
        <w:rPr>
          <w:sz w:val="28"/>
          <w:szCs w:val="28"/>
        </w:rPr>
        <w:t>Наличие в поставке - Нет</w:t>
      </w:r>
    </w:p>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i/>
          <w:sz w:val="28"/>
          <w:szCs w:val="28"/>
        </w:rPr>
      </w:pPr>
      <w:r w:rsidRPr="00A50DC5">
        <w:rPr>
          <w:i/>
          <w:sz w:val="28"/>
          <w:szCs w:val="28"/>
        </w:rPr>
        <w:t>Программное обеспечение</w:t>
      </w:r>
    </w:p>
    <w:p w:rsidR="00A50DC5" w:rsidRPr="00A50DC5" w:rsidRDefault="00A50DC5" w:rsidP="00A50DC5">
      <w:pPr>
        <w:pStyle w:val="a8"/>
        <w:spacing w:line="360" w:lineRule="exact"/>
        <w:rPr>
          <w:sz w:val="28"/>
          <w:szCs w:val="28"/>
        </w:rPr>
      </w:pPr>
      <w:r w:rsidRPr="00A50DC5">
        <w:rPr>
          <w:sz w:val="28"/>
          <w:szCs w:val="28"/>
        </w:rPr>
        <w:t xml:space="preserve">Операционная система - </w:t>
      </w:r>
      <w:proofErr w:type="spellStart"/>
      <w:r w:rsidRPr="00A50DC5">
        <w:rPr>
          <w:sz w:val="28"/>
          <w:szCs w:val="28"/>
        </w:rPr>
        <w:t>MacOS</w:t>
      </w:r>
      <w:proofErr w:type="spellEnd"/>
      <w:r w:rsidRPr="00A50DC5">
        <w:rPr>
          <w:sz w:val="28"/>
          <w:szCs w:val="28"/>
        </w:rPr>
        <w:t xml:space="preserve"> </w:t>
      </w:r>
      <w:proofErr w:type="spellStart"/>
      <w:r w:rsidRPr="00A50DC5">
        <w:rPr>
          <w:sz w:val="28"/>
          <w:szCs w:val="28"/>
        </w:rPr>
        <w:t>Mavericks</w:t>
      </w:r>
      <w:proofErr w:type="spellEnd"/>
    </w:p>
    <w:p w:rsidR="00A50DC5" w:rsidRPr="00A50DC5" w:rsidRDefault="00A50DC5" w:rsidP="00A50DC5">
      <w:pPr>
        <w:pStyle w:val="a8"/>
        <w:spacing w:line="360" w:lineRule="exact"/>
        <w:rPr>
          <w:sz w:val="28"/>
          <w:szCs w:val="28"/>
        </w:rPr>
      </w:pPr>
      <w:r w:rsidRPr="00A50DC5">
        <w:rPr>
          <w:sz w:val="28"/>
          <w:szCs w:val="28"/>
        </w:rPr>
        <w:t>Вес брутто не более 6.2 кг</w:t>
      </w:r>
    </w:p>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bCs/>
          <w:sz w:val="28"/>
          <w:szCs w:val="28"/>
        </w:rPr>
      </w:pPr>
      <w:r w:rsidRPr="00A50DC5">
        <w:rPr>
          <w:bCs/>
          <w:sz w:val="28"/>
          <w:szCs w:val="28"/>
        </w:rPr>
        <w:t xml:space="preserve">Поставляемый Товар должен быть новым, не должен иметь дефектов, не должен быть заложен в залог, не должен являться предметом ареста, должен быть свободен от прав третьих лиц. </w:t>
      </w:r>
    </w:p>
    <w:p w:rsidR="00A50DC5" w:rsidRPr="00A50DC5" w:rsidRDefault="00A50DC5" w:rsidP="00A50DC5">
      <w:pPr>
        <w:pStyle w:val="a8"/>
        <w:spacing w:line="360" w:lineRule="exact"/>
        <w:rPr>
          <w:bCs/>
          <w:sz w:val="28"/>
          <w:szCs w:val="28"/>
        </w:rPr>
      </w:pPr>
      <w:r w:rsidRPr="00A50DC5">
        <w:rPr>
          <w:bCs/>
          <w:sz w:val="28"/>
          <w:szCs w:val="28"/>
        </w:rPr>
        <w:t xml:space="preserve">Программы, на которые приобретаются неисключительные права, ни сами неисключительные права не будут обременены какими-либо правами третьих лиц, </w:t>
      </w:r>
      <w:r w:rsidRPr="00A50DC5">
        <w:rPr>
          <w:bCs/>
          <w:sz w:val="28"/>
          <w:szCs w:val="28"/>
        </w:rPr>
        <w:lastRenderedPageBreak/>
        <w:t>не заложены, не арестованы, в споре не состоят, не обременены какими-либо обязательствами, могут быть свободно переданы и использование их не нарушает никаких прав любых третьих лиц.</w:t>
      </w:r>
    </w:p>
    <w:p w:rsidR="00A50DC5" w:rsidRPr="00A50DC5" w:rsidRDefault="00A50DC5" w:rsidP="00A50DC5">
      <w:pPr>
        <w:pStyle w:val="a8"/>
        <w:spacing w:line="360" w:lineRule="exact"/>
        <w:rPr>
          <w:b/>
          <w:sz w:val="28"/>
          <w:szCs w:val="28"/>
        </w:rPr>
      </w:pPr>
      <w:r w:rsidRPr="00A50DC5">
        <w:rPr>
          <w:bCs/>
          <w:sz w:val="28"/>
          <w:szCs w:val="28"/>
        </w:rPr>
        <w:t>Неисключительные права на использование программного обеспечения и предоставляются в электронном виде или на бумажном носителе.</w:t>
      </w:r>
    </w:p>
    <w:p w:rsidR="00A50DC5" w:rsidRPr="00A50DC5" w:rsidRDefault="00A50DC5" w:rsidP="00A50DC5">
      <w:pPr>
        <w:pStyle w:val="a8"/>
        <w:spacing w:line="360" w:lineRule="exact"/>
        <w:rPr>
          <w:b/>
          <w:sz w:val="28"/>
          <w:szCs w:val="28"/>
        </w:rPr>
      </w:pPr>
    </w:p>
    <w:p w:rsidR="00A50DC5" w:rsidRPr="00A50DC5" w:rsidRDefault="00A50DC5" w:rsidP="008E11BA">
      <w:pPr>
        <w:pStyle w:val="a8"/>
        <w:numPr>
          <w:ilvl w:val="0"/>
          <w:numId w:val="42"/>
        </w:numPr>
        <w:spacing w:line="360" w:lineRule="exact"/>
        <w:jc w:val="center"/>
        <w:rPr>
          <w:b/>
          <w:sz w:val="28"/>
          <w:szCs w:val="28"/>
        </w:rPr>
      </w:pPr>
      <w:r w:rsidRPr="00A50DC5">
        <w:rPr>
          <w:b/>
          <w:sz w:val="28"/>
          <w:szCs w:val="28"/>
        </w:rPr>
        <w:t>Требования к безопасности и качеству Товара</w:t>
      </w:r>
    </w:p>
    <w:p w:rsidR="00A50DC5" w:rsidRPr="00A50DC5" w:rsidRDefault="00A50DC5" w:rsidP="00A50DC5">
      <w:pPr>
        <w:pStyle w:val="a8"/>
        <w:spacing w:line="360" w:lineRule="exact"/>
        <w:rPr>
          <w:bCs/>
          <w:sz w:val="28"/>
          <w:szCs w:val="28"/>
        </w:rPr>
      </w:pPr>
    </w:p>
    <w:p w:rsidR="00A50DC5" w:rsidRPr="00A50DC5" w:rsidRDefault="00A50DC5" w:rsidP="00A50DC5">
      <w:pPr>
        <w:pStyle w:val="a8"/>
        <w:spacing w:line="360" w:lineRule="exact"/>
        <w:rPr>
          <w:bCs/>
          <w:sz w:val="28"/>
          <w:szCs w:val="28"/>
        </w:rPr>
      </w:pPr>
      <w:r w:rsidRPr="00A50DC5">
        <w:rPr>
          <w:bCs/>
          <w:sz w:val="28"/>
          <w:szCs w:val="28"/>
        </w:rPr>
        <w:t>Предлагаемый к поставке Товар должен соответствовать или превосходить характеристики (в том числе технические, качественные, функциональные (потребительские свойства), указанные в настоящем Техническом задании.</w:t>
      </w:r>
    </w:p>
    <w:p w:rsidR="00A50DC5" w:rsidRPr="00A50DC5" w:rsidRDefault="00A50DC5" w:rsidP="00A50DC5">
      <w:pPr>
        <w:pStyle w:val="a8"/>
        <w:spacing w:line="360" w:lineRule="exact"/>
        <w:rPr>
          <w:bCs/>
          <w:sz w:val="28"/>
          <w:szCs w:val="28"/>
        </w:rPr>
      </w:pPr>
      <w:r w:rsidRPr="00A50DC5">
        <w:rPr>
          <w:bCs/>
          <w:sz w:val="28"/>
          <w:szCs w:val="28"/>
        </w:rPr>
        <w:t xml:space="preserve">Поставляемый Товар должен быть новым (ранее не находившимся в использовании у поставщика или третьих лиц), не подвергавшимся ранее ремонту (модернизации или восстановлению, не была осуществлена замена составных частей, не были восстановлены потребительские свойства), не должен иметь дефектов, связанных с конструкцией, материалами или работой по его изготовлению, либо проявляющихся в результате пользования. </w:t>
      </w:r>
    </w:p>
    <w:p w:rsidR="00A50DC5" w:rsidRPr="00A50DC5" w:rsidRDefault="00A50DC5" w:rsidP="00A50DC5">
      <w:pPr>
        <w:pStyle w:val="a8"/>
        <w:spacing w:line="360" w:lineRule="exact"/>
        <w:rPr>
          <w:bCs/>
          <w:sz w:val="28"/>
          <w:szCs w:val="28"/>
        </w:rPr>
      </w:pPr>
      <w:r w:rsidRPr="00A50DC5">
        <w:rPr>
          <w:bCs/>
          <w:sz w:val="28"/>
          <w:szCs w:val="28"/>
        </w:rPr>
        <w:t>Товар должен быть заводского производства, не должен содержать восстановленных элементов, должен быть работоспособным и обеспечивать предусмотренную производителем функциональность. Весь Товар должен быть серийным и состоять из серийно выпускаемых компонентов. Товар не должен иметь потертостей, царапин, сколов и следов вскрытия.</w:t>
      </w:r>
    </w:p>
    <w:p w:rsidR="00A50DC5" w:rsidRPr="00A50DC5" w:rsidRDefault="00A50DC5" w:rsidP="00A50DC5">
      <w:pPr>
        <w:pStyle w:val="a8"/>
        <w:spacing w:line="360" w:lineRule="exact"/>
        <w:rPr>
          <w:bCs/>
          <w:sz w:val="28"/>
          <w:szCs w:val="28"/>
        </w:rPr>
      </w:pPr>
      <w:r w:rsidRPr="00A50DC5">
        <w:rPr>
          <w:bCs/>
          <w:sz w:val="28"/>
          <w:szCs w:val="28"/>
        </w:rPr>
        <w:t>Не допускается поставка выставочных и/или опытных образцов Товара.</w:t>
      </w:r>
    </w:p>
    <w:p w:rsidR="00A50DC5" w:rsidRPr="00A50DC5" w:rsidRDefault="00A50DC5" w:rsidP="00A50DC5">
      <w:pPr>
        <w:pStyle w:val="a8"/>
        <w:spacing w:line="360" w:lineRule="exact"/>
        <w:rPr>
          <w:bCs/>
          <w:sz w:val="28"/>
          <w:szCs w:val="28"/>
        </w:rPr>
      </w:pPr>
      <w:r w:rsidRPr="00A50DC5">
        <w:rPr>
          <w:bCs/>
          <w:sz w:val="28"/>
          <w:szCs w:val="28"/>
        </w:rPr>
        <w:t>Товар должен быть произведен не ранее 2018 года.</w:t>
      </w:r>
    </w:p>
    <w:p w:rsidR="00A50DC5" w:rsidRPr="00A50DC5" w:rsidRDefault="00A50DC5" w:rsidP="00A50DC5">
      <w:pPr>
        <w:pStyle w:val="a8"/>
        <w:spacing w:line="360" w:lineRule="exact"/>
        <w:rPr>
          <w:bCs/>
          <w:sz w:val="28"/>
          <w:szCs w:val="28"/>
        </w:rPr>
      </w:pPr>
    </w:p>
    <w:p w:rsidR="00A50DC5" w:rsidRPr="00A50DC5" w:rsidRDefault="00A50DC5" w:rsidP="008E11BA">
      <w:pPr>
        <w:pStyle w:val="a8"/>
        <w:numPr>
          <w:ilvl w:val="0"/>
          <w:numId w:val="42"/>
        </w:numPr>
        <w:spacing w:line="360" w:lineRule="exact"/>
        <w:jc w:val="center"/>
        <w:rPr>
          <w:b/>
          <w:sz w:val="28"/>
          <w:szCs w:val="28"/>
        </w:rPr>
      </w:pPr>
      <w:r w:rsidRPr="00A50DC5">
        <w:rPr>
          <w:b/>
          <w:sz w:val="28"/>
          <w:szCs w:val="28"/>
        </w:rPr>
        <w:t>Требования к упаковке, отгрузке Товара</w:t>
      </w:r>
    </w:p>
    <w:p w:rsidR="00A50DC5" w:rsidRPr="00A50DC5" w:rsidRDefault="00A50DC5" w:rsidP="00A50DC5">
      <w:pPr>
        <w:pStyle w:val="a8"/>
        <w:spacing w:line="360" w:lineRule="exact"/>
        <w:rPr>
          <w:bCs/>
          <w:sz w:val="28"/>
          <w:szCs w:val="28"/>
        </w:rPr>
      </w:pPr>
    </w:p>
    <w:p w:rsidR="00A50DC5" w:rsidRPr="00A50DC5" w:rsidRDefault="00A50DC5" w:rsidP="00A50DC5">
      <w:pPr>
        <w:pStyle w:val="a8"/>
        <w:spacing w:line="360" w:lineRule="exact"/>
        <w:rPr>
          <w:bCs/>
          <w:sz w:val="28"/>
          <w:szCs w:val="28"/>
        </w:rPr>
      </w:pPr>
      <w:r w:rsidRPr="00A50DC5">
        <w:rPr>
          <w:bCs/>
          <w:sz w:val="28"/>
          <w:szCs w:val="28"/>
        </w:rPr>
        <w:t>Поставляемый Товар должен иметь руководство пользователя (инструкцию по эксплуатации, техническое описание), которое должно быть выполнено на русском языке, а также техническую документацию, выполненную на русском языке.</w:t>
      </w:r>
    </w:p>
    <w:p w:rsidR="00A50DC5" w:rsidRPr="00A50DC5" w:rsidRDefault="00A50DC5" w:rsidP="00A50DC5">
      <w:pPr>
        <w:pStyle w:val="a8"/>
        <w:spacing w:line="360" w:lineRule="exact"/>
        <w:rPr>
          <w:bCs/>
          <w:sz w:val="28"/>
          <w:szCs w:val="28"/>
        </w:rPr>
      </w:pPr>
      <w:r w:rsidRPr="00A50DC5">
        <w:rPr>
          <w:bCs/>
          <w:sz w:val="28"/>
          <w:szCs w:val="28"/>
        </w:rPr>
        <w:t xml:space="preserve">Товар, предлагаемый к поставке, должен поставляться в заводской </w:t>
      </w:r>
      <w:r w:rsidR="008E11BA" w:rsidRPr="00A50DC5">
        <w:rPr>
          <w:bCs/>
          <w:sz w:val="28"/>
          <w:szCs w:val="28"/>
        </w:rPr>
        <w:t>недеформированной упаковке</w:t>
      </w:r>
      <w:r w:rsidRPr="00A50DC5">
        <w:rPr>
          <w:bCs/>
          <w:sz w:val="28"/>
          <w:szCs w:val="28"/>
        </w:rPr>
        <w:t xml:space="preserve">, обеспечивающей защиту Товара от повреждения или порчи во время транспортировки, погрузо-разгрузочных работ и хранения. Нарушение целостности упаковки и наличие на ней следов механических повреждений не допускается. </w:t>
      </w:r>
    </w:p>
    <w:p w:rsidR="00A50DC5" w:rsidRPr="00A50DC5" w:rsidRDefault="00A50DC5" w:rsidP="00A50DC5">
      <w:pPr>
        <w:pStyle w:val="a8"/>
        <w:spacing w:line="360" w:lineRule="exact"/>
        <w:rPr>
          <w:bCs/>
          <w:sz w:val="28"/>
          <w:szCs w:val="28"/>
        </w:rPr>
      </w:pPr>
      <w:r w:rsidRPr="00A50DC5">
        <w:rPr>
          <w:bCs/>
          <w:sz w:val="28"/>
          <w:szCs w:val="28"/>
        </w:rPr>
        <w:t xml:space="preserve">Упаковка и маркировка поставляемого Товара должна содержать (в случаях, если предусмотрено производителем): наименование страны происхождения, наименование модели поставляемого Товара, номер партии должны быть указаны </w:t>
      </w:r>
      <w:r w:rsidRPr="00A50DC5">
        <w:rPr>
          <w:bCs/>
          <w:sz w:val="28"/>
          <w:szCs w:val="28"/>
        </w:rPr>
        <w:lastRenderedPageBreak/>
        <w:t>на упаковке и корпусе поставляемого Товара. Номер партии на коробке и на Товаре должны совпадать.</w:t>
      </w:r>
    </w:p>
    <w:p w:rsidR="00A50DC5" w:rsidRPr="00A50DC5" w:rsidRDefault="00A50DC5" w:rsidP="00A50DC5">
      <w:pPr>
        <w:pStyle w:val="a8"/>
        <w:spacing w:line="360" w:lineRule="exact"/>
        <w:rPr>
          <w:bCs/>
          <w:sz w:val="28"/>
          <w:szCs w:val="28"/>
        </w:rPr>
      </w:pPr>
      <w:r w:rsidRPr="00A50DC5">
        <w:rPr>
          <w:bCs/>
          <w:sz w:val="28"/>
          <w:szCs w:val="28"/>
        </w:rPr>
        <w:t xml:space="preserve">В случае, если при приемке будет обнаружен Товар ненадлежащего качества или ассортимента, Покупатель имеет право отказаться от приемки такого Товара. При этом поставщик обязан заменить некачественный (дефектный) Товар на качественный или соответствующий ассортименту Товар в течение 3 (трех) рабочих дней с момента предъявления Покупателем (получателем) такого требования. </w:t>
      </w:r>
    </w:p>
    <w:p w:rsidR="00A50DC5" w:rsidRPr="00A50DC5" w:rsidRDefault="00A50DC5" w:rsidP="00A50DC5">
      <w:pPr>
        <w:pStyle w:val="a8"/>
        <w:spacing w:line="360" w:lineRule="exact"/>
        <w:rPr>
          <w:bCs/>
          <w:sz w:val="28"/>
          <w:szCs w:val="28"/>
        </w:rPr>
      </w:pPr>
      <w:r w:rsidRPr="00A50DC5">
        <w:rPr>
          <w:bCs/>
          <w:sz w:val="28"/>
          <w:szCs w:val="28"/>
        </w:rPr>
        <w:t>Поставщик несет все расходы, связанные с заменой некачественного (дефектного) Товара.</w:t>
      </w:r>
    </w:p>
    <w:p w:rsidR="00A50DC5" w:rsidRPr="00A50DC5" w:rsidRDefault="00A50DC5" w:rsidP="00A50DC5">
      <w:pPr>
        <w:pStyle w:val="a8"/>
        <w:spacing w:line="360" w:lineRule="exact"/>
        <w:rPr>
          <w:bCs/>
          <w:sz w:val="28"/>
          <w:szCs w:val="28"/>
        </w:rPr>
      </w:pPr>
      <w:r w:rsidRPr="00A50DC5">
        <w:rPr>
          <w:bCs/>
          <w:sz w:val="28"/>
          <w:szCs w:val="28"/>
        </w:rPr>
        <w:t>Гарантийный срок на поставляемый Товар должен быть не менее 12 месяцев.</w:t>
      </w:r>
    </w:p>
    <w:p w:rsidR="00A50DC5" w:rsidRPr="00A50DC5" w:rsidRDefault="00A50DC5" w:rsidP="00A50DC5">
      <w:pPr>
        <w:pStyle w:val="a8"/>
        <w:spacing w:line="360" w:lineRule="exact"/>
        <w:rPr>
          <w:bCs/>
          <w:sz w:val="28"/>
          <w:szCs w:val="28"/>
        </w:rPr>
      </w:pPr>
    </w:p>
    <w:p w:rsidR="00A50DC5" w:rsidRPr="00A50DC5" w:rsidRDefault="008E11BA" w:rsidP="008E11BA">
      <w:pPr>
        <w:pStyle w:val="a8"/>
        <w:spacing w:line="360" w:lineRule="exact"/>
        <w:jc w:val="center"/>
        <w:rPr>
          <w:b/>
          <w:bCs/>
          <w:sz w:val="28"/>
          <w:szCs w:val="28"/>
        </w:rPr>
      </w:pPr>
      <w:r>
        <w:rPr>
          <w:b/>
          <w:sz w:val="28"/>
          <w:szCs w:val="28"/>
        </w:rPr>
        <w:t>4. </w:t>
      </w:r>
      <w:r w:rsidR="00A50DC5" w:rsidRPr="00A50DC5">
        <w:rPr>
          <w:b/>
          <w:sz w:val="28"/>
          <w:szCs w:val="28"/>
        </w:rPr>
        <w:t xml:space="preserve">Место, условия и порядок </w:t>
      </w:r>
      <w:r w:rsidR="00A50DC5" w:rsidRPr="00A50DC5">
        <w:rPr>
          <w:b/>
          <w:bCs/>
          <w:sz w:val="28"/>
          <w:szCs w:val="28"/>
        </w:rPr>
        <w:t>поставки Товаров.</w:t>
      </w:r>
    </w:p>
    <w:p w:rsidR="00A50DC5" w:rsidRPr="00A50DC5" w:rsidRDefault="00A50DC5" w:rsidP="00A50DC5">
      <w:pPr>
        <w:pStyle w:val="a8"/>
        <w:spacing w:line="360" w:lineRule="exact"/>
        <w:rPr>
          <w:b/>
          <w:sz w:val="28"/>
          <w:szCs w:val="28"/>
        </w:rPr>
      </w:pPr>
    </w:p>
    <w:p w:rsidR="00A50DC5" w:rsidRPr="00A50DC5" w:rsidRDefault="00A50DC5" w:rsidP="00A50DC5">
      <w:pPr>
        <w:pStyle w:val="a8"/>
        <w:spacing w:line="360" w:lineRule="exact"/>
        <w:rPr>
          <w:bCs/>
          <w:sz w:val="28"/>
          <w:szCs w:val="28"/>
        </w:rPr>
      </w:pPr>
      <w:r w:rsidRPr="00A50DC5">
        <w:rPr>
          <w:bCs/>
          <w:sz w:val="28"/>
          <w:szCs w:val="28"/>
        </w:rPr>
        <w:t xml:space="preserve">Место поставки товаров - г. Москва, улица Старая </w:t>
      </w:r>
      <w:proofErr w:type="spellStart"/>
      <w:r w:rsidRPr="00A50DC5">
        <w:rPr>
          <w:bCs/>
          <w:sz w:val="28"/>
          <w:szCs w:val="28"/>
        </w:rPr>
        <w:t>Басманная</w:t>
      </w:r>
      <w:proofErr w:type="spellEnd"/>
      <w:r w:rsidRPr="00A50DC5">
        <w:rPr>
          <w:bCs/>
          <w:sz w:val="28"/>
          <w:szCs w:val="28"/>
        </w:rPr>
        <w:t xml:space="preserve">, д.38/2, стр.3. </w:t>
      </w:r>
    </w:p>
    <w:p w:rsidR="00A50DC5" w:rsidRPr="00A50DC5" w:rsidRDefault="00A50DC5" w:rsidP="00A50DC5">
      <w:pPr>
        <w:pStyle w:val="a8"/>
        <w:spacing w:line="360" w:lineRule="exact"/>
        <w:rPr>
          <w:sz w:val="28"/>
          <w:szCs w:val="28"/>
        </w:rPr>
      </w:pPr>
      <w:r w:rsidRPr="00A50DC5">
        <w:rPr>
          <w:sz w:val="28"/>
          <w:szCs w:val="28"/>
        </w:rPr>
        <w:t>Поставляемый Товар должен иметь руководство пользователя (инструкцию по эксплуатации, техническое описание), которое должно быть выполнено на русском языке, а также техническую документацию, выполненную на русском языке.</w:t>
      </w:r>
    </w:p>
    <w:p w:rsidR="00A50DC5" w:rsidRPr="00A50DC5" w:rsidRDefault="00A50DC5" w:rsidP="00A50DC5">
      <w:pPr>
        <w:pStyle w:val="a8"/>
        <w:spacing w:line="360" w:lineRule="exact"/>
        <w:rPr>
          <w:sz w:val="28"/>
          <w:szCs w:val="28"/>
        </w:rPr>
      </w:pPr>
      <w:r w:rsidRPr="00A50DC5">
        <w:rPr>
          <w:sz w:val="28"/>
          <w:szCs w:val="28"/>
        </w:rPr>
        <w:t xml:space="preserve">Товар, предлагаемый к поставке, должен поставляться в заводской недеформированной упаковке, обеспечивающей защиту Товара от повреждения или порчи во время транспортировки, погрузо-разгрузочных работ и хранения. Нарушение целостности упаковки и наличие на ней следов механических повреждений не допускается. </w:t>
      </w:r>
    </w:p>
    <w:p w:rsidR="00A50DC5" w:rsidRPr="00A50DC5" w:rsidRDefault="00A50DC5" w:rsidP="00A50DC5">
      <w:pPr>
        <w:pStyle w:val="a8"/>
        <w:spacing w:line="360" w:lineRule="exact"/>
        <w:rPr>
          <w:sz w:val="28"/>
          <w:szCs w:val="28"/>
        </w:rPr>
      </w:pPr>
      <w:r w:rsidRPr="00A50DC5">
        <w:rPr>
          <w:sz w:val="28"/>
          <w:szCs w:val="28"/>
        </w:rPr>
        <w:t>Упаковка и маркировка поставляемого Товара должна содержать (в случаях, если предусмотрено производителем): наименование страны происхождения, наименование модели поставляемого Товара, номер партии должны быть указаны на упаковке и корпусе поставляемого Товара. Номер партии на коробке и на Товаре должны совпадать.</w:t>
      </w:r>
    </w:p>
    <w:p w:rsidR="00A50DC5" w:rsidRPr="00A50DC5" w:rsidRDefault="00A50DC5" w:rsidP="00A50DC5">
      <w:pPr>
        <w:pStyle w:val="a8"/>
        <w:spacing w:line="360" w:lineRule="exact"/>
        <w:rPr>
          <w:sz w:val="28"/>
          <w:szCs w:val="28"/>
        </w:rPr>
      </w:pPr>
      <w:r w:rsidRPr="00A50DC5">
        <w:rPr>
          <w:sz w:val="28"/>
          <w:szCs w:val="28"/>
        </w:rPr>
        <w:t xml:space="preserve">Поставка Товара должна осуществляться силами и за счет Поставщика по адресу: г. Москва, улица Старая </w:t>
      </w:r>
      <w:proofErr w:type="spellStart"/>
      <w:r w:rsidRPr="00A50DC5">
        <w:rPr>
          <w:sz w:val="28"/>
          <w:szCs w:val="28"/>
        </w:rPr>
        <w:t>Басманная</w:t>
      </w:r>
      <w:proofErr w:type="spellEnd"/>
      <w:r w:rsidRPr="00A50DC5">
        <w:rPr>
          <w:sz w:val="28"/>
          <w:szCs w:val="28"/>
        </w:rPr>
        <w:t xml:space="preserve">, д.38/2, стр.3 в течение не более </w:t>
      </w:r>
      <w:r w:rsidR="00CA7334">
        <w:rPr>
          <w:sz w:val="28"/>
          <w:szCs w:val="28"/>
        </w:rPr>
        <w:t>____</w:t>
      </w:r>
      <w:r w:rsidRPr="00A50DC5">
        <w:rPr>
          <w:sz w:val="28"/>
          <w:szCs w:val="28"/>
        </w:rPr>
        <w:t xml:space="preserve"> (</w:t>
      </w:r>
      <w:r w:rsidR="00CA7334">
        <w:rPr>
          <w:sz w:val="28"/>
          <w:szCs w:val="28"/>
        </w:rPr>
        <w:t>___________________</w:t>
      </w:r>
      <w:r w:rsidRPr="00A50DC5">
        <w:rPr>
          <w:sz w:val="28"/>
          <w:szCs w:val="28"/>
        </w:rPr>
        <w:t xml:space="preserve">) календарных дней с даты заключения договора.  </w:t>
      </w:r>
    </w:p>
    <w:p w:rsidR="00A50DC5" w:rsidRPr="00A50DC5" w:rsidRDefault="00A50DC5" w:rsidP="00A50DC5">
      <w:pPr>
        <w:pStyle w:val="a8"/>
        <w:spacing w:line="360" w:lineRule="exact"/>
        <w:rPr>
          <w:sz w:val="28"/>
          <w:szCs w:val="28"/>
        </w:rPr>
      </w:pPr>
      <w:r w:rsidRPr="00A50DC5">
        <w:rPr>
          <w:sz w:val="28"/>
          <w:szCs w:val="28"/>
        </w:rPr>
        <w:t xml:space="preserve">В случае, если при приемке будет обнаружен Товар ненадлежащего качества или ассортимента, Покупатель имеет право отказаться от приемки такого Товара. При этом поставщик обязан заменить некачественный (дефектный) Товар на качественный или соответствующий ассортименту Товар в течение 3 (трех) рабочих дней с момента предъявления Покупателем (получателем) такого требования. </w:t>
      </w:r>
    </w:p>
    <w:p w:rsidR="00A50DC5" w:rsidRPr="00A50DC5" w:rsidRDefault="00A50DC5" w:rsidP="00A50DC5">
      <w:pPr>
        <w:pStyle w:val="a8"/>
        <w:spacing w:line="360" w:lineRule="exact"/>
        <w:rPr>
          <w:sz w:val="28"/>
          <w:szCs w:val="28"/>
        </w:rPr>
      </w:pPr>
      <w:r w:rsidRPr="00A50DC5">
        <w:rPr>
          <w:sz w:val="28"/>
          <w:szCs w:val="28"/>
        </w:rPr>
        <w:t>Поставщик несет все расходы, связанные с заменой некачественного (дефектного) Товара.</w:t>
      </w:r>
    </w:p>
    <w:p w:rsidR="00A50DC5" w:rsidRPr="00A50DC5" w:rsidRDefault="00A50DC5" w:rsidP="00A50DC5">
      <w:pPr>
        <w:pStyle w:val="a8"/>
        <w:spacing w:line="360" w:lineRule="exact"/>
        <w:rPr>
          <w:bCs/>
          <w:sz w:val="28"/>
          <w:szCs w:val="28"/>
        </w:rPr>
      </w:pPr>
      <w:r w:rsidRPr="00A50DC5">
        <w:rPr>
          <w:sz w:val="28"/>
          <w:szCs w:val="28"/>
        </w:rPr>
        <w:lastRenderedPageBreak/>
        <w:t>Гарантийный срок на поставляемый Товар должен быть не менее 12 месяцев.</w:t>
      </w:r>
    </w:p>
    <w:p w:rsidR="00A50DC5" w:rsidRPr="00A50DC5" w:rsidRDefault="00A50DC5" w:rsidP="00A50DC5">
      <w:pPr>
        <w:pStyle w:val="a8"/>
        <w:spacing w:line="360" w:lineRule="exact"/>
        <w:rPr>
          <w:sz w:val="28"/>
          <w:szCs w:val="28"/>
        </w:rPr>
      </w:pPr>
      <w:r w:rsidRPr="00A50DC5">
        <w:rPr>
          <w:bCs/>
          <w:sz w:val="28"/>
          <w:szCs w:val="28"/>
        </w:rPr>
        <w:t xml:space="preserve"> </w:t>
      </w:r>
    </w:p>
    <w:p w:rsidR="00A50DC5" w:rsidRPr="00A50DC5" w:rsidRDefault="00A50DC5" w:rsidP="00A50DC5">
      <w:pPr>
        <w:pStyle w:val="a8"/>
        <w:spacing w:line="360" w:lineRule="exact"/>
        <w:rPr>
          <w:sz w:val="28"/>
          <w:szCs w:val="28"/>
        </w:rPr>
      </w:pPr>
    </w:p>
    <w:tbl>
      <w:tblPr>
        <w:tblStyle w:val="af8"/>
        <w:tblW w:w="107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528"/>
      </w:tblGrid>
      <w:tr w:rsidR="00A50DC5" w:rsidRPr="00A50DC5" w:rsidTr="008E11BA">
        <w:tc>
          <w:tcPr>
            <w:tcW w:w="5245" w:type="dxa"/>
          </w:tcPr>
          <w:p w:rsidR="00A50DC5" w:rsidRPr="00A50DC5" w:rsidRDefault="00A50DC5" w:rsidP="00A50DC5">
            <w:pPr>
              <w:pStyle w:val="a8"/>
              <w:spacing w:line="360" w:lineRule="exact"/>
              <w:rPr>
                <w:sz w:val="28"/>
                <w:szCs w:val="28"/>
              </w:rPr>
            </w:pPr>
            <w:r w:rsidRPr="00A50DC5">
              <w:rPr>
                <w:sz w:val="28"/>
                <w:szCs w:val="28"/>
              </w:rPr>
              <w:t>Покупатель</w:t>
            </w:r>
          </w:p>
        </w:tc>
        <w:tc>
          <w:tcPr>
            <w:tcW w:w="5528" w:type="dxa"/>
          </w:tcPr>
          <w:p w:rsidR="00A50DC5" w:rsidRPr="00A50DC5" w:rsidRDefault="00A50DC5" w:rsidP="00A50DC5">
            <w:pPr>
              <w:pStyle w:val="a8"/>
              <w:spacing w:line="360" w:lineRule="exact"/>
              <w:rPr>
                <w:sz w:val="28"/>
                <w:szCs w:val="28"/>
              </w:rPr>
            </w:pPr>
            <w:r w:rsidRPr="00A50DC5">
              <w:rPr>
                <w:sz w:val="28"/>
                <w:szCs w:val="28"/>
              </w:rPr>
              <w:t>Поставщик</w:t>
            </w:r>
          </w:p>
        </w:tc>
      </w:tr>
      <w:tr w:rsidR="00A50DC5" w:rsidRPr="00A50DC5" w:rsidTr="008E11BA">
        <w:tc>
          <w:tcPr>
            <w:tcW w:w="5245" w:type="dxa"/>
          </w:tcPr>
          <w:p w:rsidR="00A50DC5" w:rsidRPr="00A50DC5" w:rsidRDefault="008E11BA" w:rsidP="00A50DC5">
            <w:pPr>
              <w:pStyle w:val="a8"/>
              <w:spacing w:line="360" w:lineRule="exact"/>
              <w:rPr>
                <w:sz w:val="28"/>
                <w:szCs w:val="28"/>
              </w:rPr>
            </w:pPr>
            <w:r>
              <w:rPr>
                <w:sz w:val="28"/>
                <w:szCs w:val="28"/>
              </w:rPr>
              <w:t xml:space="preserve">_____________ </w:t>
            </w:r>
            <w:r w:rsidR="00A50DC5" w:rsidRPr="00A50DC5">
              <w:rPr>
                <w:sz w:val="28"/>
                <w:szCs w:val="28"/>
              </w:rPr>
              <w:t>ООО «РЖД ТВ»</w:t>
            </w:r>
          </w:p>
          <w:p w:rsidR="00A50DC5" w:rsidRPr="00A50DC5" w:rsidRDefault="00A50DC5" w:rsidP="00A50DC5">
            <w:pPr>
              <w:pStyle w:val="a8"/>
              <w:spacing w:line="360" w:lineRule="exact"/>
              <w:rPr>
                <w:sz w:val="28"/>
                <w:szCs w:val="28"/>
              </w:rPr>
            </w:pPr>
          </w:p>
          <w:p w:rsidR="00A50DC5" w:rsidRPr="00A50DC5" w:rsidRDefault="00A50DC5" w:rsidP="008E11BA">
            <w:pPr>
              <w:pStyle w:val="a8"/>
              <w:spacing w:line="360" w:lineRule="exact"/>
              <w:rPr>
                <w:sz w:val="28"/>
                <w:szCs w:val="28"/>
              </w:rPr>
            </w:pPr>
            <w:r w:rsidRPr="00A50DC5">
              <w:rPr>
                <w:sz w:val="28"/>
                <w:szCs w:val="28"/>
              </w:rPr>
              <w:t xml:space="preserve">_______________ </w:t>
            </w:r>
            <w:r w:rsidR="008E11BA">
              <w:rPr>
                <w:sz w:val="28"/>
                <w:szCs w:val="28"/>
              </w:rPr>
              <w:t>_______________</w:t>
            </w:r>
          </w:p>
        </w:tc>
        <w:tc>
          <w:tcPr>
            <w:tcW w:w="5528" w:type="dxa"/>
          </w:tcPr>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sz w:val="28"/>
                <w:szCs w:val="28"/>
              </w:rPr>
            </w:pPr>
            <w:r w:rsidRPr="00A50DC5">
              <w:rPr>
                <w:sz w:val="28"/>
                <w:szCs w:val="28"/>
              </w:rPr>
              <w:t xml:space="preserve">___________________ </w:t>
            </w:r>
          </w:p>
        </w:tc>
      </w:tr>
    </w:tbl>
    <w:p w:rsidR="00A50DC5" w:rsidRDefault="00A50DC5" w:rsidP="00A50DC5">
      <w:pPr>
        <w:pStyle w:val="a8"/>
        <w:spacing w:line="360" w:lineRule="exact"/>
        <w:rPr>
          <w:sz w:val="28"/>
          <w:szCs w:val="28"/>
        </w:rPr>
      </w:pPr>
    </w:p>
    <w:p w:rsidR="008E11BA" w:rsidRDefault="008E11BA" w:rsidP="00A50DC5">
      <w:pPr>
        <w:pStyle w:val="a8"/>
        <w:spacing w:line="360" w:lineRule="exact"/>
        <w:rPr>
          <w:sz w:val="28"/>
          <w:szCs w:val="28"/>
        </w:rPr>
      </w:pPr>
    </w:p>
    <w:p w:rsidR="008E11BA" w:rsidRDefault="008E11BA" w:rsidP="00A50DC5">
      <w:pPr>
        <w:pStyle w:val="a8"/>
        <w:spacing w:line="360" w:lineRule="exact"/>
        <w:rPr>
          <w:sz w:val="28"/>
          <w:szCs w:val="28"/>
        </w:rPr>
      </w:pPr>
    </w:p>
    <w:p w:rsidR="008E11BA" w:rsidRDefault="008E11BA" w:rsidP="00A50DC5">
      <w:pPr>
        <w:pStyle w:val="a8"/>
        <w:spacing w:line="360" w:lineRule="exact"/>
        <w:rPr>
          <w:sz w:val="28"/>
          <w:szCs w:val="28"/>
        </w:rPr>
      </w:pPr>
    </w:p>
    <w:p w:rsidR="008E11BA" w:rsidRDefault="008E11BA" w:rsidP="00A50DC5">
      <w:pPr>
        <w:pStyle w:val="a8"/>
        <w:spacing w:line="360" w:lineRule="exact"/>
        <w:rPr>
          <w:sz w:val="28"/>
          <w:szCs w:val="28"/>
        </w:rPr>
      </w:pPr>
    </w:p>
    <w:p w:rsidR="008E11BA" w:rsidRDefault="008E11BA" w:rsidP="00A50DC5">
      <w:pPr>
        <w:pStyle w:val="a8"/>
        <w:spacing w:line="360" w:lineRule="exact"/>
        <w:rPr>
          <w:sz w:val="28"/>
          <w:szCs w:val="28"/>
        </w:rPr>
      </w:pPr>
    </w:p>
    <w:p w:rsidR="008E11BA" w:rsidRDefault="008E11BA" w:rsidP="00A50DC5">
      <w:pPr>
        <w:pStyle w:val="a8"/>
        <w:spacing w:line="360" w:lineRule="exact"/>
        <w:rPr>
          <w:sz w:val="28"/>
          <w:szCs w:val="28"/>
        </w:rPr>
      </w:pPr>
    </w:p>
    <w:p w:rsidR="008E11BA" w:rsidRDefault="008E11BA" w:rsidP="00A50DC5">
      <w:pPr>
        <w:pStyle w:val="a8"/>
        <w:spacing w:line="360" w:lineRule="exact"/>
        <w:rPr>
          <w:sz w:val="28"/>
          <w:szCs w:val="28"/>
        </w:rPr>
      </w:pPr>
    </w:p>
    <w:p w:rsidR="008E11BA" w:rsidRDefault="008E11BA" w:rsidP="00A50DC5">
      <w:pPr>
        <w:pStyle w:val="a8"/>
        <w:spacing w:line="360" w:lineRule="exact"/>
        <w:rPr>
          <w:sz w:val="28"/>
          <w:szCs w:val="28"/>
        </w:rPr>
      </w:pPr>
    </w:p>
    <w:p w:rsidR="008E11BA" w:rsidRDefault="008E11BA" w:rsidP="00A50DC5">
      <w:pPr>
        <w:pStyle w:val="a8"/>
        <w:spacing w:line="360" w:lineRule="exact"/>
        <w:rPr>
          <w:sz w:val="28"/>
          <w:szCs w:val="28"/>
        </w:rPr>
      </w:pPr>
    </w:p>
    <w:p w:rsidR="008E11BA" w:rsidRDefault="008E11BA" w:rsidP="00A50DC5">
      <w:pPr>
        <w:pStyle w:val="a8"/>
        <w:spacing w:line="360" w:lineRule="exact"/>
        <w:rPr>
          <w:sz w:val="28"/>
          <w:szCs w:val="28"/>
        </w:rPr>
      </w:pPr>
    </w:p>
    <w:p w:rsidR="008E11BA" w:rsidRDefault="008E11BA" w:rsidP="00A50DC5">
      <w:pPr>
        <w:pStyle w:val="a8"/>
        <w:spacing w:line="360" w:lineRule="exact"/>
        <w:rPr>
          <w:sz w:val="28"/>
          <w:szCs w:val="28"/>
        </w:rPr>
      </w:pPr>
    </w:p>
    <w:p w:rsidR="008E11BA" w:rsidRDefault="008E11BA" w:rsidP="00A50DC5">
      <w:pPr>
        <w:pStyle w:val="a8"/>
        <w:spacing w:line="360" w:lineRule="exact"/>
        <w:rPr>
          <w:sz w:val="28"/>
          <w:szCs w:val="28"/>
        </w:rPr>
      </w:pPr>
    </w:p>
    <w:p w:rsidR="008E11BA" w:rsidRDefault="008E11BA" w:rsidP="00A50DC5">
      <w:pPr>
        <w:pStyle w:val="a8"/>
        <w:spacing w:line="360" w:lineRule="exact"/>
        <w:rPr>
          <w:sz w:val="28"/>
          <w:szCs w:val="28"/>
        </w:rPr>
      </w:pPr>
    </w:p>
    <w:p w:rsidR="008E11BA" w:rsidRDefault="008E11BA" w:rsidP="00A50DC5">
      <w:pPr>
        <w:pStyle w:val="a8"/>
        <w:spacing w:line="360" w:lineRule="exact"/>
        <w:rPr>
          <w:sz w:val="28"/>
          <w:szCs w:val="28"/>
        </w:rPr>
      </w:pPr>
    </w:p>
    <w:p w:rsidR="008E11BA" w:rsidRDefault="008E11BA" w:rsidP="00A50DC5">
      <w:pPr>
        <w:pStyle w:val="a8"/>
        <w:spacing w:line="360" w:lineRule="exact"/>
        <w:rPr>
          <w:sz w:val="28"/>
          <w:szCs w:val="28"/>
        </w:rPr>
      </w:pPr>
    </w:p>
    <w:p w:rsidR="008E11BA" w:rsidRDefault="008E11BA" w:rsidP="00A50DC5">
      <w:pPr>
        <w:pStyle w:val="a8"/>
        <w:spacing w:line="360" w:lineRule="exact"/>
        <w:rPr>
          <w:sz w:val="28"/>
          <w:szCs w:val="28"/>
        </w:rPr>
      </w:pPr>
    </w:p>
    <w:p w:rsidR="008E11BA" w:rsidRDefault="008E11BA" w:rsidP="00A50DC5">
      <w:pPr>
        <w:pStyle w:val="a8"/>
        <w:spacing w:line="360" w:lineRule="exact"/>
        <w:rPr>
          <w:sz w:val="28"/>
          <w:szCs w:val="28"/>
        </w:rPr>
      </w:pPr>
    </w:p>
    <w:p w:rsidR="008E11BA" w:rsidRDefault="008E11BA" w:rsidP="00A50DC5">
      <w:pPr>
        <w:pStyle w:val="a8"/>
        <w:spacing w:line="360" w:lineRule="exact"/>
        <w:rPr>
          <w:sz w:val="28"/>
          <w:szCs w:val="28"/>
        </w:rPr>
      </w:pPr>
    </w:p>
    <w:p w:rsidR="008E11BA" w:rsidRDefault="008E11BA" w:rsidP="00A50DC5">
      <w:pPr>
        <w:pStyle w:val="a8"/>
        <w:spacing w:line="360" w:lineRule="exact"/>
        <w:rPr>
          <w:sz w:val="28"/>
          <w:szCs w:val="28"/>
        </w:rPr>
      </w:pPr>
    </w:p>
    <w:p w:rsidR="008E11BA" w:rsidRDefault="008E11BA" w:rsidP="00A50DC5">
      <w:pPr>
        <w:pStyle w:val="a8"/>
        <w:spacing w:line="360" w:lineRule="exact"/>
        <w:rPr>
          <w:sz w:val="28"/>
          <w:szCs w:val="28"/>
        </w:rPr>
      </w:pPr>
    </w:p>
    <w:p w:rsidR="008E11BA" w:rsidRDefault="008E11BA" w:rsidP="00A50DC5">
      <w:pPr>
        <w:pStyle w:val="a8"/>
        <w:spacing w:line="360" w:lineRule="exact"/>
        <w:rPr>
          <w:sz w:val="28"/>
          <w:szCs w:val="28"/>
        </w:rPr>
      </w:pPr>
    </w:p>
    <w:p w:rsidR="008E11BA" w:rsidRDefault="008E11BA" w:rsidP="00A50DC5">
      <w:pPr>
        <w:pStyle w:val="a8"/>
        <w:spacing w:line="360" w:lineRule="exact"/>
        <w:rPr>
          <w:sz w:val="28"/>
          <w:szCs w:val="28"/>
        </w:rPr>
      </w:pPr>
    </w:p>
    <w:p w:rsidR="008E11BA" w:rsidRDefault="008E11BA" w:rsidP="00A50DC5">
      <w:pPr>
        <w:pStyle w:val="a8"/>
        <w:spacing w:line="360" w:lineRule="exact"/>
        <w:rPr>
          <w:sz w:val="28"/>
          <w:szCs w:val="28"/>
        </w:rPr>
      </w:pPr>
    </w:p>
    <w:p w:rsidR="008E11BA" w:rsidRDefault="008E11BA" w:rsidP="00A50DC5">
      <w:pPr>
        <w:pStyle w:val="a8"/>
        <w:spacing w:line="360" w:lineRule="exact"/>
        <w:rPr>
          <w:sz w:val="28"/>
          <w:szCs w:val="28"/>
        </w:rPr>
      </w:pPr>
    </w:p>
    <w:p w:rsidR="008E11BA" w:rsidRDefault="008E11BA" w:rsidP="00A50DC5">
      <w:pPr>
        <w:pStyle w:val="a8"/>
        <w:spacing w:line="360" w:lineRule="exact"/>
        <w:rPr>
          <w:sz w:val="28"/>
          <w:szCs w:val="28"/>
        </w:rPr>
      </w:pPr>
    </w:p>
    <w:p w:rsidR="008E11BA" w:rsidRDefault="008E11BA" w:rsidP="00A50DC5">
      <w:pPr>
        <w:pStyle w:val="a8"/>
        <w:spacing w:line="360" w:lineRule="exact"/>
        <w:rPr>
          <w:sz w:val="28"/>
          <w:szCs w:val="28"/>
        </w:rPr>
      </w:pPr>
    </w:p>
    <w:p w:rsidR="008E11BA" w:rsidRDefault="008E11BA" w:rsidP="00A50DC5">
      <w:pPr>
        <w:pStyle w:val="a8"/>
        <w:spacing w:line="360" w:lineRule="exact"/>
        <w:rPr>
          <w:sz w:val="28"/>
          <w:szCs w:val="28"/>
        </w:rPr>
      </w:pPr>
    </w:p>
    <w:p w:rsidR="008E11BA" w:rsidRDefault="008E11BA" w:rsidP="00A50DC5">
      <w:pPr>
        <w:pStyle w:val="a8"/>
        <w:spacing w:line="360" w:lineRule="exact"/>
        <w:rPr>
          <w:sz w:val="28"/>
          <w:szCs w:val="28"/>
        </w:rPr>
      </w:pPr>
    </w:p>
    <w:p w:rsidR="008E11BA" w:rsidRDefault="008E11BA" w:rsidP="00A50DC5">
      <w:pPr>
        <w:pStyle w:val="a8"/>
        <w:spacing w:line="360" w:lineRule="exact"/>
        <w:rPr>
          <w:sz w:val="28"/>
          <w:szCs w:val="28"/>
        </w:rPr>
      </w:pPr>
    </w:p>
    <w:p w:rsidR="008E11BA" w:rsidRDefault="008E11BA" w:rsidP="00A50DC5">
      <w:pPr>
        <w:pStyle w:val="a8"/>
        <w:spacing w:line="360" w:lineRule="exact"/>
        <w:rPr>
          <w:sz w:val="28"/>
          <w:szCs w:val="28"/>
        </w:rPr>
      </w:pPr>
    </w:p>
    <w:p w:rsidR="008E11BA" w:rsidRPr="00A50DC5" w:rsidRDefault="008E11BA" w:rsidP="00A50DC5">
      <w:pPr>
        <w:pStyle w:val="a8"/>
        <w:spacing w:line="360" w:lineRule="exact"/>
        <w:rPr>
          <w:sz w:val="28"/>
          <w:szCs w:val="28"/>
        </w:rPr>
      </w:pPr>
    </w:p>
    <w:p w:rsidR="00A50DC5" w:rsidRPr="00A50DC5" w:rsidRDefault="00A50DC5" w:rsidP="00A50DC5">
      <w:pPr>
        <w:pStyle w:val="a8"/>
        <w:spacing w:line="360" w:lineRule="exact"/>
        <w:rPr>
          <w:sz w:val="28"/>
          <w:szCs w:val="28"/>
        </w:rPr>
      </w:pPr>
      <w:r w:rsidRPr="00A50DC5">
        <w:rPr>
          <w:sz w:val="28"/>
          <w:szCs w:val="28"/>
        </w:rPr>
        <w:lastRenderedPageBreak/>
        <w:t xml:space="preserve">                                                                                                  Приложение № 2</w:t>
      </w:r>
    </w:p>
    <w:p w:rsidR="008E11BA" w:rsidRPr="008E11BA" w:rsidRDefault="008E11BA" w:rsidP="008E11BA">
      <w:pPr>
        <w:pStyle w:val="a8"/>
        <w:spacing w:line="360" w:lineRule="exact"/>
        <w:jc w:val="right"/>
        <w:rPr>
          <w:sz w:val="28"/>
          <w:szCs w:val="28"/>
        </w:rPr>
      </w:pPr>
      <w:r w:rsidRPr="008E11BA">
        <w:rPr>
          <w:sz w:val="28"/>
          <w:szCs w:val="28"/>
        </w:rPr>
        <w:t>к Договору поставки Товара</w:t>
      </w:r>
    </w:p>
    <w:p w:rsidR="00A50DC5" w:rsidRPr="00A50DC5" w:rsidRDefault="008E11BA" w:rsidP="008E11BA">
      <w:pPr>
        <w:pStyle w:val="a8"/>
        <w:spacing w:line="360" w:lineRule="exact"/>
        <w:jc w:val="right"/>
        <w:rPr>
          <w:sz w:val="28"/>
          <w:szCs w:val="28"/>
        </w:rPr>
      </w:pPr>
      <w:r w:rsidRPr="008E11BA">
        <w:rPr>
          <w:sz w:val="28"/>
          <w:szCs w:val="28"/>
        </w:rPr>
        <w:t xml:space="preserve">                                                                    от «  » _________ 2019 г. № ______</w:t>
      </w:r>
      <w:r w:rsidR="00A50DC5" w:rsidRPr="00A50DC5">
        <w:rPr>
          <w:sz w:val="28"/>
          <w:szCs w:val="28"/>
        </w:rPr>
        <w:t xml:space="preserve"> </w:t>
      </w:r>
    </w:p>
    <w:p w:rsidR="005044D6" w:rsidRDefault="005044D6" w:rsidP="005044D6">
      <w:pPr>
        <w:pStyle w:val="a8"/>
        <w:spacing w:line="360" w:lineRule="exact"/>
        <w:jc w:val="center"/>
        <w:rPr>
          <w:b/>
          <w:sz w:val="28"/>
          <w:szCs w:val="28"/>
        </w:rPr>
      </w:pPr>
    </w:p>
    <w:p w:rsidR="00A50DC5" w:rsidRDefault="00A50DC5" w:rsidP="005044D6">
      <w:pPr>
        <w:pStyle w:val="a8"/>
        <w:spacing w:line="360" w:lineRule="exact"/>
        <w:jc w:val="center"/>
        <w:rPr>
          <w:b/>
          <w:sz w:val="28"/>
          <w:szCs w:val="28"/>
        </w:rPr>
      </w:pPr>
      <w:r w:rsidRPr="00A50DC5">
        <w:rPr>
          <w:b/>
          <w:sz w:val="28"/>
          <w:szCs w:val="28"/>
        </w:rPr>
        <w:t>Расчет договорной цены</w:t>
      </w:r>
    </w:p>
    <w:p w:rsidR="005044D6" w:rsidRPr="00A50DC5" w:rsidRDefault="005044D6" w:rsidP="005044D6">
      <w:pPr>
        <w:pStyle w:val="a8"/>
        <w:spacing w:line="360" w:lineRule="exact"/>
        <w:jc w:val="center"/>
        <w:rPr>
          <w:b/>
          <w:sz w:val="28"/>
          <w:szCs w:val="28"/>
        </w:rPr>
      </w:pPr>
    </w:p>
    <w:p w:rsidR="00A50DC5" w:rsidRPr="00A50DC5" w:rsidRDefault="00A50DC5" w:rsidP="00A50DC5">
      <w:pPr>
        <w:pStyle w:val="a8"/>
        <w:rPr>
          <w:bCs/>
          <w:sz w:val="28"/>
          <w:szCs w:val="28"/>
        </w:rPr>
      </w:pPr>
      <w:r w:rsidRPr="00A50DC5">
        <w:rPr>
          <w:sz w:val="28"/>
          <w:szCs w:val="28"/>
        </w:rPr>
        <w:t xml:space="preserve">1. Цена договора составляет: _____________ с учетом НДС, __________________без учета НДС, </w:t>
      </w:r>
      <w:r w:rsidRPr="00A50DC5">
        <w:rPr>
          <w:bCs/>
          <w:sz w:val="28"/>
          <w:szCs w:val="28"/>
        </w:rPr>
        <w:t>в том числе:</w:t>
      </w:r>
    </w:p>
    <w:p w:rsidR="00A50DC5" w:rsidRPr="00A50DC5" w:rsidRDefault="00A50DC5" w:rsidP="00A50DC5">
      <w:pPr>
        <w:pStyle w:val="a8"/>
        <w:rPr>
          <w:bCs/>
          <w:sz w:val="28"/>
          <w:szCs w:val="28"/>
        </w:rPr>
      </w:pPr>
      <w:r w:rsidRPr="00A50DC5">
        <w:rPr>
          <w:bCs/>
          <w:sz w:val="28"/>
          <w:szCs w:val="28"/>
        </w:rPr>
        <w:t>стоимость непосредственно Товара составляет:</w:t>
      </w:r>
    </w:p>
    <w:p w:rsidR="00A50DC5" w:rsidRPr="00A50DC5" w:rsidRDefault="00A50DC5" w:rsidP="00A50DC5">
      <w:pPr>
        <w:pStyle w:val="a8"/>
        <w:rPr>
          <w:bCs/>
          <w:sz w:val="28"/>
          <w:szCs w:val="28"/>
        </w:rPr>
      </w:pPr>
      <w:r w:rsidRPr="00A50DC5">
        <w:rPr>
          <w:sz w:val="28"/>
          <w:szCs w:val="28"/>
        </w:rPr>
        <w:t>________ (        ) рублей 00 копейки без учета НДС</w:t>
      </w:r>
      <w:r w:rsidRPr="00A50DC5">
        <w:rPr>
          <w:bCs/>
          <w:sz w:val="28"/>
          <w:szCs w:val="28"/>
        </w:rPr>
        <w:t>,</w:t>
      </w:r>
    </w:p>
    <w:p w:rsidR="00A50DC5" w:rsidRPr="00A50DC5" w:rsidRDefault="00A50DC5" w:rsidP="00A50DC5">
      <w:pPr>
        <w:pStyle w:val="a8"/>
        <w:rPr>
          <w:bCs/>
          <w:sz w:val="28"/>
          <w:szCs w:val="28"/>
        </w:rPr>
      </w:pPr>
      <w:r w:rsidRPr="00A50DC5">
        <w:rPr>
          <w:sz w:val="28"/>
          <w:szCs w:val="28"/>
        </w:rPr>
        <w:t>________ (        ) рублей 00 копейки с учетом НДС</w:t>
      </w:r>
      <w:r w:rsidRPr="00A50DC5">
        <w:rPr>
          <w:bCs/>
          <w:sz w:val="28"/>
          <w:szCs w:val="28"/>
        </w:rPr>
        <w:t>,</w:t>
      </w:r>
    </w:p>
    <w:p w:rsidR="00A50DC5" w:rsidRPr="00A50DC5" w:rsidRDefault="00A50DC5" w:rsidP="00A50DC5">
      <w:pPr>
        <w:pStyle w:val="a8"/>
        <w:rPr>
          <w:bCs/>
          <w:sz w:val="28"/>
          <w:szCs w:val="28"/>
        </w:rPr>
      </w:pPr>
      <w:r w:rsidRPr="00A50DC5">
        <w:rPr>
          <w:bCs/>
          <w:sz w:val="28"/>
          <w:szCs w:val="28"/>
        </w:rPr>
        <w:t>стоимость транспортно-логистических услуг:</w:t>
      </w:r>
    </w:p>
    <w:p w:rsidR="00A50DC5" w:rsidRPr="00A50DC5" w:rsidRDefault="00A50DC5" w:rsidP="00A50DC5">
      <w:pPr>
        <w:pStyle w:val="a8"/>
        <w:rPr>
          <w:bCs/>
          <w:sz w:val="28"/>
          <w:szCs w:val="28"/>
        </w:rPr>
      </w:pPr>
      <w:r w:rsidRPr="00A50DC5">
        <w:rPr>
          <w:bCs/>
          <w:sz w:val="28"/>
          <w:szCs w:val="28"/>
        </w:rPr>
        <w:t>0 (Ноль) рублей без учета НДС,</w:t>
      </w:r>
    </w:p>
    <w:p w:rsidR="00A50DC5" w:rsidRPr="00A50DC5" w:rsidRDefault="00A50DC5" w:rsidP="00A50DC5">
      <w:pPr>
        <w:pStyle w:val="a8"/>
        <w:spacing w:line="360" w:lineRule="exact"/>
        <w:rPr>
          <w:sz w:val="28"/>
          <w:szCs w:val="28"/>
        </w:rPr>
      </w:pPr>
      <w:r w:rsidRPr="00A50DC5">
        <w:rPr>
          <w:bCs/>
          <w:sz w:val="28"/>
          <w:szCs w:val="28"/>
        </w:rPr>
        <w:t>0 (Ноль) рублей с учетом НДС.</w:t>
      </w:r>
    </w:p>
    <w:p w:rsidR="00A50DC5" w:rsidRPr="00A50DC5" w:rsidRDefault="00A50DC5" w:rsidP="00A50DC5">
      <w:pPr>
        <w:pStyle w:val="a8"/>
        <w:spacing w:line="360" w:lineRule="exact"/>
        <w:rPr>
          <w:i/>
          <w:sz w:val="28"/>
          <w:szCs w:val="28"/>
        </w:rPr>
      </w:pPr>
      <w:r w:rsidRPr="00A50DC5">
        <w:rPr>
          <w:sz w:val="28"/>
          <w:szCs w:val="28"/>
        </w:rPr>
        <w:t xml:space="preserve">2.Стоимость Товара составляет: </w:t>
      </w:r>
    </w:p>
    <w:tbl>
      <w:tblPr>
        <w:tblW w:w="10490" w:type="dxa"/>
        <w:tblInd w:w="-147" w:type="dxa"/>
        <w:tblLayout w:type="fixed"/>
        <w:tblLook w:val="04A0" w:firstRow="1" w:lastRow="0" w:firstColumn="1" w:lastColumn="0" w:noHBand="0" w:noVBand="1"/>
      </w:tblPr>
      <w:tblGrid>
        <w:gridCol w:w="709"/>
        <w:gridCol w:w="2268"/>
        <w:gridCol w:w="1134"/>
        <w:gridCol w:w="851"/>
        <w:gridCol w:w="1276"/>
        <w:gridCol w:w="1417"/>
        <w:gridCol w:w="1418"/>
        <w:gridCol w:w="1417"/>
      </w:tblGrid>
      <w:tr w:rsidR="00A50DC5" w:rsidRPr="00A50DC5" w:rsidTr="008E11BA">
        <w:trPr>
          <w:trHeight w:val="657"/>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50DC5" w:rsidRPr="00A50DC5" w:rsidRDefault="00A50DC5" w:rsidP="005044D6">
            <w:pPr>
              <w:pStyle w:val="a8"/>
              <w:spacing w:line="360" w:lineRule="exact"/>
              <w:ind w:firstLine="0"/>
              <w:rPr>
                <w:sz w:val="28"/>
                <w:szCs w:val="28"/>
              </w:rPr>
            </w:pPr>
            <w:r w:rsidRPr="00A50DC5">
              <w:rPr>
                <w:sz w:val="28"/>
                <w:szCs w:val="28"/>
              </w:rPr>
              <w:t>№п/п</w:t>
            </w:r>
          </w:p>
        </w:tc>
        <w:tc>
          <w:tcPr>
            <w:tcW w:w="2268" w:type="dxa"/>
            <w:tcBorders>
              <w:top w:val="single" w:sz="4" w:space="0" w:color="auto"/>
              <w:left w:val="nil"/>
              <w:bottom w:val="single" w:sz="4" w:space="0" w:color="auto"/>
              <w:right w:val="single" w:sz="4" w:space="0" w:color="auto"/>
            </w:tcBorders>
            <w:shd w:val="clear" w:color="auto" w:fill="auto"/>
            <w:hideMark/>
          </w:tcPr>
          <w:p w:rsidR="00A50DC5" w:rsidRPr="00A50DC5" w:rsidRDefault="00A50DC5" w:rsidP="005044D6">
            <w:pPr>
              <w:pStyle w:val="a8"/>
              <w:spacing w:line="360" w:lineRule="exact"/>
              <w:ind w:firstLine="0"/>
              <w:rPr>
                <w:sz w:val="28"/>
                <w:szCs w:val="28"/>
              </w:rPr>
            </w:pPr>
            <w:r w:rsidRPr="00A50DC5">
              <w:rPr>
                <w:sz w:val="28"/>
                <w:szCs w:val="28"/>
              </w:rPr>
              <w:t xml:space="preserve">Наименование </w:t>
            </w:r>
          </w:p>
        </w:tc>
        <w:tc>
          <w:tcPr>
            <w:tcW w:w="1134" w:type="dxa"/>
            <w:tcBorders>
              <w:top w:val="single" w:sz="4" w:space="0" w:color="auto"/>
              <w:left w:val="nil"/>
              <w:bottom w:val="single" w:sz="4" w:space="0" w:color="auto"/>
              <w:right w:val="single" w:sz="4" w:space="0" w:color="auto"/>
            </w:tcBorders>
            <w:shd w:val="clear" w:color="auto" w:fill="auto"/>
            <w:hideMark/>
          </w:tcPr>
          <w:p w:rsidR="00A50DC5" w:rsidRPr="00A50DC5" w:rsidRDefault="00A50DC5" w:rsidP="005044D6">
            <w:pPr>
              <w:pStyle w:val="a8"/>
              <w:spacing w:line="360" w:lineRule="exact"/>
              <w:ind w:firstLine="0"/>
              <w:rPr>
                <w:sz w:val="28"/>
                <w:szCs w:val="28"/>
              </w:rPr>
            </w:pPr>
            <w:r w:rsidRPr="00A50DC5">
              <w:rPr>
                <w:sz w:val="28"/>
                <w:szCs w:val="28"/>
              </w:rPr>
              <w:t>Единицы измерения</w:t>
            </w:r>
          </w:p>
        </w:tc>
        <w:tc>
          <w:tcPr>
            <w:tcW w:w="851" w:type="dxa"/>
            <w:tcBorders>
              <w:top w:val="single" w:sz="4" w:space="0" w:color="auto"/>
              <w:left w:val="nil"/>
              <w:bottom w:val="single" w:sz="4" w:space="0" w:color="auto"/>
              <w:right w:val="single" w:sz="4" w:space="0" w:color="auto"/>
            </w:tcBorders>
            <w:shd w:val="clear" w:color="auto" w:fill="auto"/>
            <w:hideMark/>
          </w:tcPr>
          <w:p w:rsidR="00A50DC5" w:rsidRPr="00A50DC5" w:rsidRDefault="00A50DC5" w:rsidP="005044D6">
            <w:pPr>
              <w:pStyle w:val="a8"/>
              <w:spacing w:line="360" w:lineRule="exact"/>
              <w:ind w:firstLine="0"/>
              <w:rPr>
                <w:sz w:val="28"/>
                <w:szCs w:val="28"/>
              </w:rPr>
            </w:pPr>
            <w:r w:rsidRPr="00A50DC5">
              <w:rPr>
                <w:sz w:val="28"/>
                <w:szCs w:val="28"/>
              </w:rPr>
              <w:t>Кол-во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A50DC5" w:rsidRPr="00A50DC5" w:rsidRDefault="00A50DC5" w:rsidP="005044D6">
            <w:pPr>
              <w:pStyle w:val="a8"/>
              <w:spacing w:line="360" w:lineRule="exact"/>
              <w:ind w:firstLine="0"/>
              <w:rPr>
                <w:sz w:val="28"/>
                <w:szCs w:val="28"/>
              </w:rPr>
            </w:pPr>
            <w:r w:rsidRPr="00A50DC5">
              <w:rPr>
                <w:sz w:val="28"/>
                <w:szCs w:val="28"/>
              </w:rPr>
              <w:t xml:space="preserve">Цена за </w:t>
            </w:r>
            <w:proofErr w:type="spellStart"/>
            <w:r w:rsidRPr="00A50DC5">
              <w:rPr>
                <w:sz w:val="28"/>
                <w:szCs w:val="28"/>
              </w:rPr>
              <w:t>ед</w:t>
            </w:r>
            <w:proofErr w:type="spellEnd"/>
            <w:r w:rsidRPr="00A50DC5">
              <w:rPr>
                <w:sz w:val="28"/>
                <w:szCs w:val="28"/>
              </w:rPr>
              <w:t>, руб. без учета НДС</w:t>
            </w:r>
          </w:p>
        </w:tc>
        <w:tc>
          <w:tcPr>
            <w:tcW w:w="1417" w:type="dxa"/>
            <w:tcBorders>
              <w:top w:val="single" w:sz="4" w:space="0" w:color="auto"/>
              <w:left w:val="nil"/>
              <w:bottom w:val="single" w:sz="4" w:space="0" w:color="auto"/>
              <w:right w:val="single" w:sz="4" w:space="0" w:color="auto"/>
            </w:tcBorders>
          </w:tcPr>
          <w:p w:rsidR="00A50DC5" w:rsidRPr="00A50DC5" w:rsidRDefault="00A50DC5" w:rsidP="005044D6">
            <w:pPr>
              <w:pStyle w:val="a8"/>
              <w:spacing w:line="360" w:lineRule="exact"/>
              <w:ind w:firstLine="0"/>
              <w:rPr>
                <w:sz w:val="28"/>
                <w:szCs w:val="28"/>
              </w:rPr>
            </w:pPr>
            <w:r w:rsidRPr="00A50DC5">
              <w:rPr>
                <w:sz w:val="28"/>
                <w:szCs w:val="28"/>
              </w:rPr>
              <w:t xml:space="preserve">Цена за </w:t>
            </w:r>
            <w:proofErr w:type="spellStart"/>
            <w:r w:rsidRPr="00A50DC5">
              <w:rPr>
                <w:sz w:val="28"/>
                <w:szCs w:val="28"/>
              </w:rPr>
              <w:t>ед</w:t>
            </w:r>
            <w:proofErr w:type="spellEnd"/>
            <w:r w:rsidRPr="00A50DC5">
              <w:rPr>
                <w:sz w:val="28"/>
                <w:szCs w:val="28"/>
              </w:rPr>
              <w:t>, руб. с учетом НДС</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A50DC5" w:rsidRPr="00A50DC5" w:rsidRDefault="00A50DC5" w:rsidP="005044D6">
            <w:pPr>
              <w:pStyle w:val="a8"/>
              <w:spacing w:line="360" w:lineRule="exact"/>
              <w:ind w:firstLine="0"/>
              <w:rPr>
                <w:sz w:val="28"/>
                <w:szCs w:val="28"/>
              </w:rPr>
            </w:pPr>
            <w:r w:rsidRPr="00A50DC5">
              <w:rPr>
                <w:sz w:val="28"/>
                <w:szCs w:val="28"/>
              </w:rPr>
              <w:t>Общая стоимость  (руб.) без учета НДС</w:t>
            </w:r>
          </w:p>
        </w:tc>
        <w:tc>
          <w:tcPr>
            <w:tcW w:w="1417" w:type="dxa"/>
            <w:tcBorders>
              <w:top w:val="single" w:sz="4" w:space="0" w:color="auto"/>
              <w:left w:val="single" w:sz="4" w:space="0" w:color="auto"/>
              <w:bottom w:val="single" w:sz="4" w:space="0" w:color="auto"/>
              <w:right w:val="single" w:sz="4" w:space="0" w:color="auto"/>
            </w:tcBorders>
          </w:tcPr>
          <w:p w:rsidR="00A50DC5" w:rsidRPr="00A50DC5" w:rsidRDefault="00A50DC5" w:rsidP="005044D6">
            <w:pPr>
              <w:pStyle w:val="a8"/>
              <w:spacing w:line="360" w:lineRule="exact"/>
              <w:ind w:firstLine="0"/>
              <w:rPr>
                <w:sz w:val="28"/>
                <w:szCs w:val="28"/>
              </w:rPr>
            </w:pPr>
            <w:r w:rsidRPr="00A50DC5">
              <w:rPr>
                <w:sz w:val="28"/>
                <w:szCs w:val="28"/>
              </w:rPr>
              <w:t>Общая стоимость  (руб.) с учетом НДС</w:t>
            </w:r>
          </w:p>
        </w:tc>
      </w:tr>
      <w:tr w:rsidR="00A50DC5" w:rsidRPr="00A50DC5" w:rsidTr="008E11BA">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50DC5" w:rsidRPr="00A50DC5" w:rsidRDefault="00A50DC5" w:rsidP="005044D6">
            <w:pPr>
              <w:pStyle w:val="a8"/>
              <w:spacing w:line="360" w:lineRule="exact"/>
              <w:ind w:firstLine="0"/>
              <w:rPr>
                <w:bCs/>
                <w:sz w:val="28"/>
                <w:szCs w:val="28"/>
              </w:rPr>
            </w:pPr>
            <w:r w:rsidRPr="00A50DC5">
              <w:rPr>
                <w:bCs/>
                <w:sz w:val="28"/>
                <w:szCs w:val="28"/>
              </w:rPr>
              <w:t>1.</w:t>
            </w:r>
          </w:p>
        </w:tc>
        <w:tc>
          <w:tcPr>
            <w:tcW w:w="2268" w:type="dxa"/>
            <w:tcBorders>
              <w:top w:val="single" w:sz="4" w:space="0" w:color="auto"/>
              <w:left w:val="nil"/>
              <w:bottom w:val="single" w:sz="4" w:space="0" w:color="auto"/>
              <w:right w:val="single" w:sz="4" w:space="0" w:color="auto"/>
            </w:tcBorders>
            <w:shd w:val="clear" w:color="auto" w:fill="auto"/>
          </w:tcPr>
          <w:p w:rsidR="00A50DC5" w:rsidRPr="00A50DC5" w:rsidRDefault="00A50DC5" w:rsidP="005044D6">
            <w:pPr>
              <w:pStyle w:val="a8"/>
              <w:spacing w:line="360" w:lineRule="exact"/>
              <w:ind w:firstLine="0"/>
              <w:rPr>
                <w:sz w:val="28"/>
                <w:szCs w:val="28"/>
                <w:lang w:val="en-US"/>
              </w:rPr>
            </w:pPr>
            <w:r w:rsidRPr="00A50DC5">
              <w:rPr>
                <w:sz w:val="28"/>
                <w:szCs w:val="28"/>
                <w:u w:val="single"/>
              </w:rPr>
              <w:t>Компьютер</w:t>
            </w:r>
            <w:r w:rsidRPr="00A50DC5">
              <w:rPr>
                <w:sz w:val="28"/>
                <w:szCs w:val="28"/>
                <w:u w:val="single"/>
                <w:lang w:val="en-US"/>
              </w:rPr>
              <w:t xml:space="preserve"> Apple Mac Pro (MD878RU/A)</w:t>
            </w:r>
          </w:p>
        </w:tc>
        <w:tc>
          <w:tcPr>
            <w:tcW w:w="1134" w:type="dxa"/>
            <w:tcBorders>
              <w:top w:val="single" w:sz="4" w:space="0" w:color="auto"/>
              <w:left w:val="nil"/>
              <w:bottom w:val="single" w:sz="4" w:space="0" w:color="auto"/>
              <w:right w:val="single" w:sz="4" w:space="0" w:color="auto"/>
            </w:tcBorders>
            <w:shd w:val="clear" w:color="auto" w:fill="auto"/>
          </w:tcPr>
          <w:p w:rsidR="00A50DC5" w:rsidRPr="00A50DC5" w:rsidRDefault="00A50DC5" w:rsidP="005044D6">
            <w:pPr>
              <w:pStyle w:val="a8"/>
              <w:spacing w:line="360" w:lineRule="exact"/>
              <w:ind w:firstLine="0"/>
              <w:rPr>
                <w:sz w:val="28"/>
                <w:szCs w:val="28"/>
              </w:rPr>
            </w:pPr>
            <w:r w:rsidRPr="00A50DC5">
              <w:rPr>
                <w:sz w:val="28"/>
                <w:szCs w:val="28"/>
              </w:rPr>
              <w:t>Шт.</w:t>
            </w:r>
          </w:p>
        </w:tc>
        <w:tc>
          <w:tcPr>
            <w:tcW w:w="851" w:type="dxa"/>
            <w:tcBorders>
              <w:top w:val="single" w:sz="4" w:space="0" w:color="auto"/>
              <w:left w:val="nil"/>
              <w:bottom w:val="single" w:sz="4" w:space="0" w:color="auto"/>
              <w:right w:val="single" w:sz="4" w:space="0" w:color="auto"/>
            </w:tcBorders>
            <w:shd w:val="clear" w:color="auto" w:fill="auto"/>
          </w:tcPr>
          <w:p w:rsidR="00A50DC5" w:rsidRPr="00A50DC5" w:rsidRDefault="00A50DC5" w:rsidP="005044D6">
            <w:pPr>
              <w:pStyle w:val="a8"/>
              <w:spacing w:line="360" w:lineRule="exact"/>
              <w:ind w:firstLine="0"/>
              <w:rPr>
                <w:sz w:val="28"/>
                <w:szCs w:val="28"/>
              </w:rPr>
            </w:pPr>
            <w:r w:rsidRPr="00A50DC5">
              <w:rPr>
                <w:sz w:val="28"/>
                <w:szCs w:val="28"/>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50DC5" w:rsidRPr="00A50DC5" w:rsidRDefault="00A50DC5" w:rsidP="005044D6">
            <w:pPr>
              <w:pStyle w:val="a8"/>
              <w:spacing w:line="360" w:lineRule="exact"/>
              <w:ind w:firstLine="0"/>
              <w:rPr>
                <w:sz w:val="28"/>
                <w:szCs w:val="28"/>
              </w:rPr>
            </w:pPr>
          </w:p>
        </w:tc>
        <w:tc>
          <w:tcPr>
            <w:tcW w:w="1417" w:type="dxa"/>
            <w:tcBorders>
              <w:top w:val="single" w:sz="4" w:space="0" w:color="auto"/>
              <w:left w:val="nil"/>
              <w:bottom w:val="single" w:sz="4" w:space="0" w:color="auto"/>
              <w:right w:val="single" w:sz="4" w:space="0" w:color="auto"/>
            </w:tcBorders>
          </w:tcPr>
          <w:p w:rsidR="00A50DC5" w:rsidRPr="00A50DC5" w:rsidRDefault="00A50DC5" w:rsidP="005044D6">
            <w:pPr>
              <w:pStyle w:val="a8"/>
              <w:spacing w:line="360" w:lineRule="exact"/>
              <w:ind w:firstLine="0"/>
              <w:rPr>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A50DC5" w:rsidRPr="00A50DC5" w:rsidRDefault="00A50DC5" w:rsidP="005044D6">
            <w:pPr>
              <w:pStyle w:val="a8"/>
              <w:spacing w:line="360" w:lineRule="exact"/>
              <w:ind w:firstLine="0"/>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A50DC5" w:rsidRPr="00A50DC5" w:rsidRDefault="00A50DC5" w:rsidP="005044D6">
            <w:pPr>
              <w:pStyle w:val="a8"/>
              <w:spacing w:line="360" w:lineRule="exact"/>
              <w:ind w:firstLine="0"/>
              <w:rPr>
                <w:sz w:val="28"/>
                <w:szCs w:val="28"/>
              </w:rPr>
            </w:pPr>
          </w:p>
        </w:tc>
      </w:tr>
      <w:tr w:rsidR="00A50DC5" w:rsidRPr="00A50DC5" w:rsidTr="008E11BA">
        <w:trPr>
          <w:trHeight w:val="343"/>
        </w:trPr>
        <w:tc>
          <w:tcPr>
            <w:tcW w:w="709" w:type="dxa"/>
            <w:tcBorders>
              <w:top w:val="nil"/>
              <w:left w:val="single" w:sz="4" w:space="0" w:color="auto"/>
              <w:bottom w:val="single" w:sz="4" w:space="0" w:color="auto"/>
              <w:right w:val="single" w:sz="4" w:space="0" w:color="auto"/>
            </w:tcBorders>
            <w:shd w:val="clear" w:color="auto" w:fill="auto"/>
            <w:hideMark/>
          </w:tcPr>
          <w:p w:rsidR="00A50DC5" w:rsidRPr="00A50DC5" w:rsidRDefault="00A50DC5" w:rsidP="005044D6">
            <w:pPr>
              <w:pStyle w:val="a8"/>
              <w:spacing w:line="360" w:lineRule="exact"/>
              <w:ind w:firstLine="0"/>
              <w:rPr>
                <w:b/>
                <w:bCs/>
                <w:sz w:val="28"/>
                <w:szCs w:val="28"/>
              </w:rPr>
            </w:pPr>
          </w:p>
        </w:tc>
        <w:tc>
          <w:tcPr>
            <w:tcW w:w="2268" w:type="dxa"/>
            <w:tcBorders>
              <w:top w:val="nil"/>
              <w:left w:val="nil"/>
              <w:bottom w:val="single" w:sz="4" w:space="0" w:color="auto"/>
              <w:right w:val="single" w:sz="4" w:space="0" w:color="auto"/>
            </w:tcBorders>
            <w:shd w:val="clear" w:color="auto" w:fill="auto"/>
            <w:hideMark/>
          </w:tcPr>
          <w:p w:rsidR="00A50DC5" w:rsidRPr="00A50DC5" w:rsidRDefault="00A50DC5" w:rsidP="005044D6">
            <w:pPr>
              <w:pStyle w:val="a8"/>
              <w:spacing w:line="360" w:lineRule="exact"/>
              <w:ind w:firstLine="0"/>
              <w:rPr>
                <w:b/>
                <w:sz w:val="28"/>
                <w:szCs w:val="28"/>
              </w:rPr>
            </w:pPr>
            <w:r w:rsidRPr="00A50DC5">
              <w:rPr>
                <w:b/>
                <w:sz w:val="28"/>
                <w:szCs w:val="28"/>
              </w:rPr>
              <w:t>Итого цена договора (предложенная Поставщиком):</w:t>
            </w:r>
          </w:p>
        </w:tc>
        <w:tc>
          <w:tcPr>
            <w:tcW w:w="1134" w:type="dxa"/>
            <w:tcBorders>
              <w:top w:val="nil"/>
              <w:left w:val="nil"/>
              <w:bottom w:val="single" w:sz="4" w:space="0" w:color="auto"/>
              <w:right w:val="single" w:sz="4" w:space="0" w:color="auto"/>
            </w:tcBorders>
            <w:shd w:val="clear" w:color="auto" w:fill="auto"/>
            <w:hideMark/>
          </w:tcPr>
          <w:p w:rsidR="00A50DC5" w:rsidRPr="00A50DC5" w:rsidRDefault="00A50DC5" w:rsidP="005044D6">
            <w:pPr>
              <w:pStyle w:val="a8"/>
              <w:spacing w:line="360" w:lineRule="exact"/>
              <w:ind w:firstLine="0"/>
              <w:rPr>
                <w:sz w:val="28"/>
                <w:szCs w:val="28"/>
              </w:rPr>
            </w:pPr>
          </w:p>
        </w:tc>
        <w:tc>
          <w:tcPr>
            <w:tcW w:w="851" w:type="dxa"/>
            <w:tcBorders>
              <w:top w:val="nil"/>
              <w:left w:val="nil"/>
              <w:bottom w:val="single" w:sz="4" w:space="0" w:color="auto"/>
              <w:right w:val="single" w:sz="4" w:space="0" w:color="auto"/>
            </w:tcBorders>
            <w:shd w:val="clear" w:color="auto" w:fill="auto"/>
            <w:hideMark/>
          </w:tcPr>
          <w:p w:rsidR="00A50DC5" w:rsidRPr="00A50DC5" w:rsidRDefault="00A50DC5" w:rsidP="005044D6">
            <w:pPr>
              <w:pStyle w:val="a8"/>
              <w:spacing w:line="360" w:lineRule="exact"/>
              <w:ind w:firstLine="0"/>
              <w:rPr>
                <w:b/>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A50DC5" w:rsidRPr="00A50DC5" w:rsidRDefault="00A50DC5" w:rsidP="005044D6">
            <w:pPr>
              <w:pStyle w:val="a8"/>
              <w:spacing w:line="360" w:lineRule="exact"/>
              <w:ind w:firstLine="0"/>
              <w:rPr>
                <w:b/>
                <w:sz w:val="28"/>
                <w:szCs w:val="28"/>
              </w:rPr>
            </w:pPr>
          </w:p>
        </w:tc>
        <w:tc>
          <w:tcPr>
            <w:tcW w:w="1417" w:type="dxa"/>
            <w:tcBorders>
              <w:top w:val="single" w:sz="4" w:space="0" w:color="auto"/>
              <w:left w:val="nil"/>
              <w:bottom w:val="single" w:sz="4" w:space="0" w:color="auto"/>
              <w:right w:val="single" w:sz="4" w:space="0" w:color="auto"/>
            </w:tcBorders>
          </w:tcPr>
          <w:p w:rsidR="00A50DC5" w:rsidRPr="00A50DC5" w:rsidRDefault="00A50DC5" w:rsidP="005044D6">
            <w:pPr>
              <w:pStyle w:val="a8"/>
              <w:spacing w:line="360" w:lineRule="exact"/>
              <w:ind w:firstLine="0"/>
              <w:rPr>
                <w:b/>
                <w:bCs/>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A50DC5" w:rsidRPr="00A50DC5" w:rsidRDefault="00A50DC5" w:rsidP="005044D6">
            <w:pPr>
              <w:pStyle w:val="a8"/>
              <w:spacing w:line="360" w:lineRule="exact"/>
              <w:ind w:firstLine="0"/>
              <w:rPr>
                <w:b/>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A50DC5" w:rsidRPr="00A50DC5" w:rsidRDefault="00A50DC5" w:rsidP="005044D6">
            <w:pPr>
              <w:pStyle w:val="a8"/>
              <w:spacing w:line="360" w:lineRule="exact"/>
              <w:ind w:firstLine="0"/>
              <w:rPr>
                <w:b/>
                <w:bCs/>
                <w:sz w:val="28"/>
                <w:szCs w:val="28"/>
              </w:rPr>
            </w:pPr>
          </w:p>
        </w:tc>
      </w:tr>
    </w:tbl>
    <w:p w:rsidR="00A50DC5" w:rsidRPr="00A50DC5" w:rsidRDefault="00A50DC5" w:rsidP="00A50DC5">
      <w:pPr>
        <w:pStyle w:val="a8"/>
        <w:spacing w:line="360" w:lineRule="exact"/>
        <w:rPr>
          <w:sz w:val="28"/>
          <w:szCs w:val="28"/>
        </w:rPr>
      </w:pPr>
      <w:r w:rsidRPr="00A50DC5">
        <w:rPr>
          <w:sz w:val="28"/>
          <w:szCs w:val="28"/>
        </w:rPr>
        <w:t>Форма, сроки и порядок оплаты</w:t>
      </w:r>
    </w:p>
    <w:tbl>
      <w:tblPr>
        <w:tblW w:w="5908" w:type="pct"/>
        <w:tblInd w:w="-856" w:type="dxa"/>
        <w:tblLayout w:type="fixed"/>
        <w:tblLook w:val="04A0" w:firstRow="1" w:lastRow="0" w:firstColumn="1" w:lastColumn="0" w:noHBand="0" w:noVBand="1"/>
      </w:tblPr>
      <w:tblGrid>
        <w:gridCol w:w="11636"/>
      </w:tblGrid>
      <w:tr w:rsidR="00A50DC5" w:rsidRPr="00A50DC5" w:rsidTr="008E11BA">
        <w:tc>
          <w:tcPr>
            <w:tcW w:w="5000" w:type="pct"/>
          </w:tcPr>
          <w:p w:rsidR="00A50DC5" w:rsidRPr="00A50DC5" w:rsidRDefault="00A50DC5" w:rsidP="00A50DC5">
            <w:pPr>
              <w:pStyle w:val="a8"/>
              <w:spacing w:line="360" w:lineRule="exact"/>
              <w:rPr>
                <w:bCs/>
                <w:sz w:val="28"/>
                <w:szCs w:val="28"/>
              </w:rPr>
            </w:pPr>
            <w:r w:rsidRPr="00A50DC5">
              <w:rPr>
                <w:bCs/>
                <w:sz w:val="28"/>
                <w:szCs w:val="28"/>
              </w:rPr>
              <w:t>Оплата Товара осуществляется Покупателем на основании выставленного Поставщиком счета в течение 10 (десяти) календарных дней, после фактической отгрузки Товара на основании подписанного комплекта документов обеими Сторонами, в соответствии с п. 4.4 настоящего Договора, путем перечисления денежных средств на расчетный счет Поставщика, указанный в разделе 16 настоящего Договора.</w:t>
            </w:r>
          </w:p>
        </w:tc>
      </w:tr>
    </w:tbl>
    <w:p w:rsidR="00A50DC5" w:rsidRPr="00A50DC5" w:rsidRDefault="00A50DC5" w:rsidP="00A50DC5">
      <w:pPr>
        <w:pStyle w:val="a8"/>
        <w:spacing w:line="360" w:lineRule="exact"/>
        <w:rPr>
          <w:sz w:val="28"/>
          <w:szCs w:val="28"/>
        </w:rPr>
      </w:pPr>
    </w:p>
    <w:tbl>
      <w:tblPr>
        <w:tblStyle w:val="af8"/>
        <w:tblpPr w:leftFromText="180" w:rightFromText="180" w:vertAnchor="text" w:horzAnchor="margin" w:tblpXSpec="center" w:tblpY="129"/>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528"/>
      </w:tblGrid>
      <w:tr w:rsidR="00A50DC5" w:rsidRPr="00A50DC5" w:rsidTr="008E11BA">
        <w:tc>
          <w:tcPr>
            <w:tcW w:w="5245" w:type="dxa"/>
          </w:tcPr>
          <w:p w:rsidR="00A50DC5" w:rsidRPr="00A50DC5" w:rsidRDefault="00A50DC5" w:rsidP="00A50DC5">
            <w:pPr>
              <w:pStyle w:val="a8"/>
              <w:spacing w:line="360" w:lineRule="exact"/>
              <w:rPr>
                <w:sz w:val="28"/>
                <w:szCs w:val="28"/>
              </w:rPr>
            </w:pPr>
            <w:r w:rsidRPr="00A50DC5">
              <w:rPr>
                <w:sz w:val="28"/>
                <w:szCs w:val="28"/>
              </w:rPr>
              <w:t>Покупатель</w:t>
            </w:r>
          </w:p>
        </w:tc>
        <w:tc>
          <w:tcPr>
            <w:tcW w:w="5528" w:type="dxa"/>
          </w:tcPr>
          <w:p w:rsidR="00A50DC5" w:rsidRPr="00A50DC5" w:rsidRDefault="00A50DC5" w:rsidP="00A50DC5">
            <w:pPr>
              <w:pStyle w:val="a8"/>
              <w:spacing w:line="360" w:lineRule="exact"/>
              <w:rPr>
                <w:sz w:val="28"/>
                <w:szCs w:val="28"/>
              </w:rPr>
            </w:pPr>
            <w:r w:rsidRPr="00A50DC5">
              <w:rPr>
                <w:sz w:val="28"/>
                <w:szCs w:val="28"/>
              </w:rPr>
              <w:t>Поставщик</w:t>
            </w:r>
          </w:p>
        </w:tc>
      </w:tr>
      <w:tr w:rsidR="00A50DC5" w:rsidRPr="00A50DC5" w:rsidTr="008E11BA">
        <w:tc>
          <w:tcPr>
            <w:tcW w:w="5245" w:type="dxa"/>
          </w:tcPr>
          <w:p w:rsidR="00A50DC5" w:rsidRPr="00A50DC5" w:rsidRDefault="005044D6" w:rsidP="00A50DC5">
            <w:pPr>
              <w:pStyle w:val="a8"/>
              <w:spacing w:line="360" w:lineRule="exact"/>
              <w:rPr>
                <w:sz w:val="28"/>
                <w:szCs w:val="28"/>
              </w:rPr>
            </w:pPr>
            <w:r>
              <w:rPr>
                <w:sz w:val="28"/>
                <w:szCs w:val="28"/>
              </w:rPr>
              <w:t>____________</w:t>
            </w:r>
            <w:r w:rsidR="00A50DC5" w:rsidRPr="00A50DC5">
              <w:rPr>
                <w:sz w:val="28"/>
                <w:szCs w:val="28"/>
              </w:rPr>
              <w:t>ООО «РЖД ТВ»</w:t>
            </w:r>
          </w:p>
          <w:p w:rsidR="00A50DC5" w:rsidRPr="00A50DC5" w:rsidRDefault="00A50DC5" w:rsidP="00A50DC5">
            <w:pPr>
              <w:pStyle w:val="a8"/>
              <w:spacing w:line="360" w:lineRule="exact"/>
              <w:rPr>
                <w:sz w:val="28"/>
                <w:szCs w:val="28"/>
              </w:rPr>
            </w:pPr>
          </w:p>
          <w:p w:rsidR="00A50DC5" w:rsidRPr="00A50DC5" w:rsidRDefault="00A50DC5" w:rsidP="005044D6">
            <w:pPr>
              <w:pStyle w:val="a8"/>
              <w:spacing w:line="360" w:lineRule="exact"/>
              <w:rPr>
                <w:sz w:val="28"/>
                <w:szCs w:val="28"/>
              </w:rPr>
            </w:pPr>
            <w:r w:rsidRPr="00A50DC5">
              <w:rPr>
                <w:sz w:val="28"/>
                <w:szCs w:val="28"/>
              </w:rPr>
              <w:t xml:space="preserve">________________ </w:t>
            </w:r>
            <w:r w:rsidR="005044D6">
              <w:rPr>
                <w:sz w:val="28"/>
                <w:szCs w:val="28"/>
              </w:rPr>
              <w:t>____________</w:t>
            </w:r>
          </w:p>
        </w:tc>
        <w:tc>
          <w:tcPr>
            <w:tcW w:w="5528" w:type="dxa"/>
          </w:tcPr>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sz w:val="28"/>
                <w:szCs w:val="28"/>
              </w:rPr>
            </w:pPr>
            <w:r w:rsidRPr="00A50DC5">
              <w:rPr>
                <w:sz w:val="28"/>
                <w:szCs w:val="28"/>
              </w:rPr>
              <w:t xml:space="preserve">___________________ </w:t>
            </w:r>
          </w:p>
        </w:tc>
      </w:tr>
    </w:tbl>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sz w:val="28"/>
          <w:szCs w:val="28"/>
        </w:rPr>
      </w:pPr>
    </w:p>
    <w:p w:rsidR="00A50DC5" w:rsidRDefault="00A50DC5" w:rsidP="005044D6">
      <w:pPr>
        <w:pStyle w:val="a8"/>
        <w:spacing w:line="360" w:lineRule="exact"/>
        <w:jc w:val="right"/>
        <w:rPr>
          <w:sz w:val="28"/>
          <w:szCs w:val="28"/>
        </w:rPr>
      </w:pPr>
      <w:r w:rsidRPr="00A50DC5">
        <w:rPr>
          <w:sz w:val="28"/>
          <w:szCs w:val="28"/>
        </w:rPr>
        <w:lastRenderedPageBreak/>
        <w:t>Приложение № 3</w:t>
      </w:r>
    </w:p>
    <w:p w:rsidR="005044D6" w:rsidRPr="005044D6" w:rsidRDefault="005044D6" w:rsidP="005044D6">
      <w:pPr>
        <w:pStyle w:val="a8"/>
        <w:jc w:val="right"/>
        <w:rPr>
          <w:sz w:val="28"/>
          <w:szCs w:val="28"/>
        </w:rPr>
      </w:pPr>
      <w:r w:rsidRPr="005044D6">
        <w:rPr>
          <w:sz w:val="28"/>
          <w:szCs w:val="28"/>
        </w:rPr>
        <w:t>к Договору поставки Товара</w:t>
      </w:r>
    </w:p>
    <w:p w:rsidR="005044D6" w:rsidRPr="005044D6" w:rsidRDefault="005044D6" w:rsidP="005044D6">
      <w:pPr>
        <w:pStyle w:val="a8"/>
        <w:jc w:val="right"/>
        <w:rPr>
          <w:sz w:val="28"/>
          <w:szCs w:val="28"/>
        </w:rPr>
      </w:pPr>
      <w:r w:rsidRPr="005044D6">
        <w:rPr>
          <w:sz w:val="28"/>
          <w:szCs w:val="28"/>
        </w:rPr>
        <w:t xml:space="preserve">                                                                    от «  » _________ 2019 г. № ______</w:t>
      </w:r>
    </w:p>
    <w:p w:rsidR="005044D6" w:rsidRPr="00A50DC5" w:rsidRDefault="005044D6" w:rsidP="005044D6">
      <w:pPr>
        <w:pStyle w:val="a8"/>
        <w:spacing w:line="360" w:lineRule="exact"/>
        <w:jc w:val="right"/>
        <w:rPr>
          <w:sz w:val="28"/>
          <w:szCs w:val="28"/>
        </w:rPr>
      </w:pPr>
    </w:p>
    <w:p w:rsidR="00A50DC5" w:rsidRPr="00A50DC5" w:rsidRDefault="00A50DC5" w:rsidP="00A50DC5">
      <w:pPr>
        <w:pStyle w:val="a8"/>
        <w:spacing w:line="360" w:lineRule="exact"/>
        <w:rPr>
          <w:sz w:val="28"/>
          <w:szCs w:val="28"/>
        </w:rPr>
      </w:pPr>
      <w:r w:rsidRPr="00A50DC5">
        <w:rPr>
          <w:sz w:val="28"/>
          <w:szCs w:val="28"/>
        </w:rPr>
        <w:t xml:space="preserve">                                                                                        </w:t>
      </w:r>
    </w:p>
    <w:p w:rsidR="00A50DC5" w:rsidRPr="00A50DC5" w:rsidRDefault="00A50DC5" w:rsidP="005044D6">
      <w:pPr>
        <w:pStyle w:val="a8"/>
        <w:spacing w:line="360" w:lineRule="exact"/>
        <w:jc w:val="center"/>
        <w:rPr>
          <w:b/>
          <w:bCs/>
          <w:sz w:val="28"/>
          <w:szCs w:val="28"/>
        </w:rPr>
      </w:pPr>
      <w:r w:rsidRPr="00A50DC5">
        <w:rPr>
          <w:b/>
          <w:bCs/>
          <w:sz w:val="28"/>
          <w:szCs w:val="28"/>
        </w:rPr>
        <w:t>Календарный план</w:t>
      </w:r>
    </w:p>
    <w:p w:rsidR="00A50DC5" w:rsidRPr="00A50DC5" w:rsidRDefault="00A50DC5" w:rsidP="005044D6">
      <w:pPr>
        <w:pStyle w:val="a8"/>
        <w:spacing w:line="360" w:lineRule="exact"/>
        <w:jc w:val="center"/>
        <w:rPr>
          <w:bCs/>
          <w:sz w:val="28"/>
          <w:szCs w:val="28"/>
        </w:rPr>
      </w:pPr>
      <w:r w:rsidRPr="00A50DC5">
        <w:rPr>
          <w:bCs/>
          <w:sz w:val="28"/>
          <w:szCs w:val="28"/>
        </w:rPr>
        <w:t>поставки Товара</w:t>
      </w:r>
    </w:p>
    <w:p w:rsidR="00A50DC5" w:rsidRPr="00A50DC5" w:rsidRDefault="00A50DC5" w:rsidP="00A50DC5">
      <w:pPr>
        <w:pStyle w:val="a8"/>
        <w:spacing w:line="360" w:lineRule="exact"/>
        <w:rPr>
          <w:bCs/>
          <w:sz w:val="28"/>
          <w:szCs w:val="28"/>
        </w:rPr>
      </w:pPr>
    </w:p>
    <w:p w:rsidR="00A50DC5" w:rsidRPr="00A50DC5" w:rsidRDefault="00A50DC5" w:rsidP="00A50DC5">
      <w:pPr>
        <w:pStyle w:val="a8"/>
        <w:spacing w:line="360" w:lineRule="exact"/>
        <w:rPr>
          <w:i/>
          <w:sz w:val="28"/>
          <w:szCs w:val="28"/>
        </w:rPr>
      </w:pPr>
      <w:r w:rsidRPr="00A50DC5">
        <w:rPr>
          <w:sz w:val="28"/>
          <w:szCs w:val="28"/>
        </w:rPr>
        <w:t xml:space="preserve">Срок поставки товара составляет: </w:t>
      </w:r>
    </w:p>
    <w:p w:rsidR="00A50DC5" w:rsidRPr="00A50DC5" w:rsidRDefault="00A50DC5" w:rsidP="00A50DC5">
      <w:pPr>
        <w:pStyle w:val="a8"/>
        <w:spacing w:line="360" w:lineRule="exact"/>
        <w:rPr>
          <w:i/>
          <w:sz w:val="28"/>
          <w:szCs w:val="28"/>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43"/>
        <w:gridCol w:w="6521"/>
      </w:tblGrid>
      <w:tr w:rsidR="00A50DC5" w:rsidRPr="00A50DC5" w:rsidTr="008E11BA">
        <w:trPr>
          <w:trHeight w:val="657"/>
          <w:jc w:val="center"/>
        </w:trPr>
        <w:tc>
          <w:tcPr>
            <w:tcW w:w="568" w:type="dxa"/>
            <w:shd w:val="clear" w:color="auto" w:fill="auto"/>
            <w:hideMark/>
          </w:tcPr>
          <w:p w:rsidR="00A50DC5" w:rsidRPr="00A50DC5" w:rsidRDefault="00A50DC5" w:rsidP="005044D6">
            <w:pPr>
              <w:pStyle w:val="a8"/>
              <w:spacing w:line="360" w:lineRule="exact"/>
              <w:ind w:firstLine="0"/>
              <w:rPr>
                <w:sz w:val="28"/>
                <w:szCs w:val="28"/>
              </w:rPr>
            </w:pPr>
            <w:r w:rsidRPr="00A50DC5">
              <w:rPr>
                <w:sz w:val="28"/>
                <w:szCs w:val="28"/>
              </w:rPr>
              <w:t>№п/п</w:t>
            </w:r>
          </w:p>
        </w:tc>
        <w:tc>
          <w:tcPr>
            <w:tcW w:w="3543" w:type="dxa"/>
            <w:shd w:val="clear" w:color="auto" w:fill="auto"/>
            <w:hideMark/>
          </w:tcPr>
          <w:p w:rsidR="00A50DC5" w:rsidRPr="00A50DC5" w:rsidRDefault="00A50DC5" w:rsidP="005044D6">
            <w:pPr>
              <w:pStyle w:val="a8"/>
              <w:spacing w:line="360" w:lineRule="exact"/>
              <w:ind w:firstLine="0"/>
              <w:rPr>
                <w:sz w:val="28"/>
                <w:szCs w:val="28"/>
              </w:rPr>
            </w:pPr>
            <w:r w:rsidRPr="00A50DC5">
              <w:rPr>
                <w:sz w:val="28"/>
                <w:szCs w:val="28"/>
              </w:rPr>
              <w:t>Наименование</w:t>
            </w:r>
          </w:p>
          <w:p w:rsidR="00A50DC5" w:rsidRPr="00A50DC5" w:rsidRDefault="00A50DC5" w:rsidP="005044D6">
            <w:pPr>
              <w:pStyle w:val="a8"/>
              <w:spacing w:line="360" w:lineRule="exact"/>
              <w:ind w:firstLine="0"/>
              <w:rPr>
                <w:sz w:val="28"/>
                <w:szCs w:val="28"/>
              </w:rPr>
            </w:pPr>
            <w:r w:rsidRPr="00A50DC5">
              <w:rPr>
                <w:sz w:val="28"/>
                <w:szCs w:val="28"/>
              </w:rPr>
              <w:t>Товара</w:t>
            </w:r>
          </w:p>
        </w:tc>
        <w:tc>
          <w:tcPr>
            <w:tcW w:w="6521" w:type="dxa"/>
            <w:shd w:val="clear" w:color="auto" w:fill="auto"/>
            <w:hideMark/>
          </w:tcPr>
          <w:p w:rsidR="00A50DC5" w:rsidRPr="00A50DC5" w:rsidRDefault="00A50DC5" w:rsidP="005044D6">
            <w:pPr>
              <w:pStyle w:val="a8"/>
              <w:spacing w:line="360" w:lineRule="exact"/>
              <w:ind w:firstLine="0"/>
              <w:rPr>
                <w:sz w:val="28"/>
                <w:szCs w:val="28"/>
              </w:rPr>
            </w:pPr>
            <w:r w:rsidRPr="00A50DC5">
              <w:rPr>
                <w:sz w:val="28"/>
                <w:szCs w:val="28"/>
              </w:rPr>
              <w:t>Срок поставки Товара</w:t>
            </w:r>
          </w:p>
        </w:tc>
      </w:tr>
      <w:tr w:rsidR="00A50DC5" w:rsidRPr="00A50DC5" w:rsidTr="008E11BA">
        <w:trPr>
          <w:trHeight w:val="509"/>
          <w:jc w:val="center"/>
        </w:trPr>
        <w:tc>
          <w:tcPr>
            <w:tcW w:w="568" w:type="dxa"/>
            <w:tcBorders>
              <w:top w:val="single" w:sz="4" w:space="0" w:color="auto"/>
              <w:left w:val="single" w:sz="4" w:space="0" w:color="auto"/>
              <w:bottom w:val="single" w:sz="4" w:space="0" w:color="auto"/>
              <w:right w:val="single" w:sz="4" w:space="0" w:color="auto"/>
            </w:tcBorders>
            <w:shd w:val="clear" w:color="auto" w:fill="auto"/>
          </w:tcPr>
          <w:p w:rsidR="00A50DC5" w:rsidRPr="00A50DC5" w:rsidRDefault="00A50DC5" w:rsidP="005044D6">
            <w:pPr>
              <w:pStyle w:val="a8"/>
              <w:spacing w:line="360" w:lineRule="exact"/>
              <w:ind w:firstLine="0"/>
              <w:rPr>
                <w:bCs/>
                <w:sz w:val="28"/>
                <w:szCs w:val="28"/>
              </w:rPr>
            </w:pPr>
            <w:r w:rsidRPr="00A50DC5">
              <w:rPr>
                <w:bCs/>
                <w:sz w:val="28"/>
                <w:szCs w:val="28"/>
              </w:rPr>
              <w:t>1.</w:t>
            </w:r>
          </w:p>
        </w:tc>
        <w:tc>
          <w:tcPr>
            <w:tcW w:w="3543" w:type="dxa"/>
            <w:tcBorders>
              <w:top w:val="single" w:sz="4" w:space="0" w:color="auto"/>
              <w:left w:val="nil"/>
              <w:bottom w:val="single" w:sz="4" w:space="0" w:color="auto"/>
              <w:right w:val="single" w:sz="4" w:space="0" w:color="auto"/>
            </w:tcBorders>
            <w:shd w:val="clear" w:color="auto" w:fill="auto"/>
          </w:tcPr>
          <w:p w:rsidR="00A50DC5" w:rsidRPr="00A50DC5" w:rsidRDefault="00A50DC5" w:rsidP="005044D6">
            <w:pPr>
              <w:pStyle w:val="a8"/>
              <w:spacing w:line="360" w:lineRule="exact"/>
              <w:ind w:firstLine="0"/>
              <w:rPr>
                <w:b/>
                <w:sz w:val="28"/>
                <w:szCs w:val="28"/>
                <w:lang w:val="en-US"/>
              </w:rPr>
            </w:pPr>
            <w:r w:rsidRPr="00A50DC5">
              <w:rPr>
                <w:sz w:val="28"/>
                <w:szCs w:val="28"/>
                <w:u w:val="single"/>
              </w:rPr>
              <w:t>Компьютер</w:t>
            </w:r>
            <w:r w:rsidRPr="00A50DC5">
              <w:rPr>
                <w:sz w:val="28"/>
                <w:szCs w:val="28"/>
                <w:u w:val="single"/>
                <w:lang w:val="en-US"/>
              </w:rPr>
              <w:t xml:space="preserve"> Apple Mac Pro (MD878RU/A)</w:t>
            </w:r>
          </w:p>
        </w:tc>
        <w:tc>
          <w:tcPr>
            <w:tcW w:w="6521" w:type="dxa"/>
            <w:shd w:val="clear" w:color="auto" w:fill="auto"/>
          </w:tcPr>
          <w:p w:rsidR="00A50DC5" w:rsidRPr="00A50DC5" w:rsidRDefault="00A50DC5" w:rsidP="00CA7334">
            <w:pPr>
              <w:pStyle w:val="a8"/>
              <w:spacing w:line="360" w:lineRule="exact"/>
              <w:ind w:firstLine="0"/>
              <w:rPr>
                <w:sz w:val="28"/>
                <w:szCs w:val="28"/>
              </w:rPr>
            </w:pPr>
            <w:r w:rsidRPr="00A50DC5">
              <w:rPr>
                <w:sz w:val="28"/>
                <w:szCs w:val="28"/>
              </w:rPr>
              <w:t xml:space="preserve">Срок поставки Товара не должен превышать </w:t>
            </w:r>
            <w:r w:rsidR="00CA7334">
              <w:rPr>
                <w:sz w:val="28"/>
                <w:szCs w:val="28"/>
              </w:rPr>
              <w:t>__</w:t>
            </w:r>
            <w:r w:rsidRPr="00A50DC5">
              <w:rPr>
                <w:sz w:val="28"/>
                <w:szCs w:val="28"/>
              </w:rPr>
              <w:t xml:space="preserve"> (</w:t>
            </w:r>
            <w:r w:rsidR="00CA7334">
              <w:rPr>
                <w:sz w:val="28"/>
                <w:szCs w:val="28"/>
              </w:rPr>
              <w:t>________________</w:t>
            </w:r>
            <w:r w:rsidRPr="00A50DC5">
              <w:rPr>
                <w:sz w:val="28"/>
                <w:szCs w:val="28"/>
              </w:rPr>
              <w:t>) календарных дней с даты заключения договора.</w:t>
            </w:r>
          </w:p>
        </w:tc>
      </w:tr>
      <w:tr w:rsidR="00A50DC5" w:rsidRPr="00A50DC5" w:rsidTr="008E11BA">
        <w:trPr>
          <w:trHeight w:val="223"/>
          <w:jc w:val="center"/>
        </w:trPr>
        <w:tc>
          <w:tcPr>
            <w:tcW w:w="568" w:type="dxa"/>
            <w:shd w:val="clear" w:color="auto" w:fill="auto"/>
            <w:hideMark/>
          </w:tcPr>
          <w:p w:rsidR="00A50DC5" w:rsidRPr="00A50DC5" w:rsidRDefault="00A50DC5" w:rsidP="005044D6">
            <w:pPr>
              <w:pStyle w:val="a8"/>
              <w:spacing w:line="360" w:lineRule="exact"/>
              <w:ind w:firstLine="0"/>
              <w:rPr>
                <w:bCs/>
                <w:sz w:val="28"/>
                <w:szCs w:val="28"/>
              </w:rPr>
            </w:pPr>
          </w:p>
        </w:tc>
        <w:tc>
          <w:tcPr>
            <w:tcW w:w="3543" w:type="dxa"/>
            <w:shd w:val="clear" w:color="auto" w:fill="auto"/>
            <w:hideMark/>
          </w:tcPr>
          <w:p w:rsidR="00A50DC5" w:rsidRPr="00A50DC5" w:rsidRDefault="00A50DC5" w:rsidP="005044D6">
            <w:pPr>
              <w:pStyle w:val="a8"/>
              <w:spacing w:line="360" w:lineRule="exact"/>
              <w:ind w:firstLine="0"/>
              <w:rPr>
                <w:sz w:val="28"/>
                <w:szCs w:val="28"/>
              </w:rPr>
            </w:pPr>
            <w:r w:rsidRPr="00A50DC5">
              <w:rPr>
                <w:bCs/>
                <w:sz w:val="28"/>
                <w:szCs w:val="28"/>
              </w:rPr>
              <w:t>Итого цена договора с учетом НДС:</w:t>
            </w:r>
          </w:p>
        </w:tc>
        <w:tc>
          <w:tcPr>
            <w:tcW w:w="6521" w:type="dxa"/>
            <w:shd w:val="clear" w:color="auto" w:fill="auto"/>
            <w:hideMark/>
          </w:tcPr>
          <w:p w:rsidR="00A50DC5" w:rsidRPr="00A50DC5" w:rsidRDefault="00A50DC5" w:rsidP="005044D6">
            <w:pPr>
              <w:pStyle w:val="a8"/>
              <w:spacing w:line="360" w:lineRule="exact"/>
              <w:ind w:firstLine="0"/>
              <w:rPr>
                <w:sz w:val="28"/>
                <w:szCs w:val="28"/>
              </w:rPr>
            </w:pPr>
          </w:p>
        </w:tc>
      </w:tr>
    </w:tbl>
    <w:p w:rsidR="00A50DC5" w:rsidRPr="00A50DC5" w:rsidRDefault="00A50DC5" w:rsidP="00A50DC5">
      <w:pPr>
        <w:pStyle w:val="a8"/>
        <w:spacing w:line="360" w:lineRule="exact"/>
        <w:rPr>
          <w:bCs/>
          <w:i/>
          <w:sz w:val="28"/>
          <w:szCs w:val="28"/>
        </w:rPr>
      </w:pPr>
    </w:p>
    <w:p w:rsidR="00A50DC5" w:rsidRPr="00A50DC5" w:rsidRDefault="00A50DC5" w:rsidP="00A50DC5">
      <w:pPr>
        <w:pStyle w:val="a8"/>
        <w:spacing w:line="360" w:lineRule="exact"/>
        <w:rPr>
          <w:sz w:val="28"/>
          <w:szCs w:val="28"/>
        </w:rPr>
      </w:pPr>
    </w:p>
    <w:tbl>
      <w:tblPr>
        <w:tblStyle w:val="af8"/>
        <w:tblpPr w:leftFromText="180" w:rightFromText="180" w:vertAnchor="text" w:horzAnchor="margin" w:tblpXSpec="center" w:tblpY="129"/>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528"/>
      </w:tblGrid>
      <w:tr w:rsidR="00A50DC5" w:rsidRPr="00A50DC5" w:rsidTr="008E11BA">
        <w:tc>
          <w:tcPr>
            <w:tcW w:w="5245" w:type="dxa"/>
          </w:tcPr>
          <w:p w:rsidR="00A50DC5" w:rsidRPr="00A50DC5" w:rsidRDefault="00A50DC5" w:rsidP="00A50DC5">
            <w:pPr>
              <w:pStyle w:val="a8"/>
              <w:spacing w:line="360" w:lineRule="exact"/>
              <w:rPr>
                <w:sz w:val="28"/>
                <w:szCs w:val="28"/>
              </w:rPr>
            </w:pPr>
            <w:r w:rsidRPr="00A50DC5">
              <w:rPr>
                <w:sz w:val="28"/>
                <w:szCs w:val="28"/>
              </w:rPr>
              <w:t>Покупатель</w:t>
            </w:r>
          </w:p>
        </w:tc>
        <w:tc>
          <w:tcPr>
            <w:tcW w:w="5528" w:type="dxa"/>
          </w:tcPr>
          <w:p w:rsidR="00A50DC5" w:rsidRPr="00A50DC5" w:rsidRDefault="00A50DC5" w:rsidP="00A50DC5">
            <w:pPr>
              <w:pStyle w:val="a8"/>
              <w:spacing w:line="360" w:lineRule="exact"/>
              <w:rPr>
                <w:sz w:val="28"/>
                <w:szCs w:val="28"/>
              </w:rPr>
            </w:pPr>
            <w:r w:rsidRPr="00A50DC5">
              <w:rPr>
                <w:sz w:val="28"/>
                <w:szCs w:val="28"/>
              </w:rPr>
              <w:t>Поставщик</w:t>
            </w:r>
          </w:p>
        </w:tc>
      </w:tr>
      <w:tr w:rsidR="00A50DC5" w:rsidRPr="00A50DC5" w:rsidTr="008E11BA">
        <w:tc>
          <w:tcPr>
            <w:tcW w:w="5245" w:type="dxa"/>
          </w:tcPr>
          <w:p w:rsidR="00A50DC5" w:rsidRPr="00A50DC5" w:rsidRDefault="005044D6" w:rsidP="00A50DC5">
            <w:pPr>
              <w:pStyle w:val="a8"/>
              <w:spacing w:line="360" w:lineRule="exact"/>
              <w:rPr>
                <w:sz w:val="28"/>
                <w:szCs w:val="28"/>
              </w:rPr>
            </w:pPr>
            <w:r>
              <w:rPr>
                <w:sz w:val="28"/>
                <w:szCs w:val="28"/>
              </w:rPr>
              <w:t xml:space="preserve">_____________ </w:t>
            </w:r>
            <w:r w:rsidR="00A50DC5" w:rsidRPr="00A50DC5">
              <w:rPr>
                <w:sz w:val="28"/>
                <w:szCs w:val="28"/>
              </w:rPr>
              <w:t>ООО «РЖД ТВ»</w:t>
            </w:r>
          </w:p>
          <w:p w:rsidR="00A50DC5" w:rsidRPr="00A50DC5" w:rsidRDefault="00A50DC5" w:rsidP="00A50DC5">
            <w:pPr>
              <w:pStyle w:val="a8"/>
              <w:spacing w:line="360" w:lineRule="exact"/>
              <w:rPr>
                <w:sz w:val="28"/>
                <w:szCs w:val="28"/>
              </w:rPr>
            </w:pPr>
          </w:p>
          <w:p w:rsidR="00A50DC5" w:rsidRPr="00A50DC5" w:rsidRDefault="00A50DC5" w:rsidP="005044D6">
            <w:pPr>
              <w:pStyle w:val="a8"/>
              <w:spacing w:line="360" w:lineRule="exact"/>
              <w:rPr>
                <w:sz w:val="28"/>
                <w:szCs w:val="28"/>
              </w:rPr>
            </w:pPr>
            <w:r w:rsidRPr="00A50DC5">
              <w:rPr>
                <w:sz w:val="28"/>
                <w:szCs w:val="28"/>
              </w:rPr>
              <w:t xml:space="preserve">________________ </w:t>
            </w:r>
            <w:r w:rsidR="005044D6">
              <w:rPr>
                <w:sz w:val="28"/>
                <w:szCs w:val="28"/>
              </w:rPr>
              <w:t>___________</w:t>
            </w:r>
          </w:p>
        </w:tc>
        <w:tc>
          <w:tcPr>
            <w:tcW w:w="5528" w:type="dxa"/>
          </w:tcPr>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sz w:val="28"/>
                <w:szCs w:val="28"/>
              </w:rPr>
            </w:pPr>
            <w:r w:rsidRPr="00A50DC5">
              <w:rPr>
                <w:sz w:val="28"/>
                <w:szCs w:val="28"/>
              </w:rPr>
              <w:t xml:space="preserve">___________________ </w:t>
            </w:r>
          </w:p>
        </w:tc>
      </w:tr>
    </w:tbl>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sz w:val="28"/>
          <w:szCs w:val="28"/>
        </w:rPr>
      </w:pPr>
    </w:p>
    <w:p w:rsidR="005044D6" w:rsidRDefault="005044D6" w:rsidP="00A50DC5">
      <w:pPr>
        <w:pStyle w:val="a8"/>
        <w:spacing w:line="360" w:lineRule="exact"/>
        <w:rPr>
          <w:sz w:val="28"/>
          <w:szCs w:val="28"/>
        </w:rPr>
        <w:sectPr w:rsidR="005044D6" w:rsidSect="008E11BA">
          <w:headerReference w:type="default" r:id="rId8"/>
          <w:pgSz w:w="11906" w:h="16838" w:code="9"/>
          <w:pgMar w:top="851" w:right="1134" w:bottom="851" w:left="924" w:header="794" w:footer="794" w:gutter="0"/>
          <w:cols w:space="708"/>
          <w:titlePg/>
          <w:docGrid w:linePitch="360"/>
        </w:sectPr>
      </w:pPr>
    </w:p>
    <w:p w:rsidR="00A50DC5" w:rsidRDefault="00A50DC5" w:rsidP="005044D6">
      <w:pPr>
        <w:pStyle w:val="a8"/>
        <w:spacing w:line="360" w:lineRule="exact"/>
        <w:jc w:val="right"/>
        <w:rPr>
          <w:sz w:val="28"/>
          <w:szCs w:val="28"/>
        </w:rPr>
      </w:pPr>
      <w:bookmarkStart w:id="7" w:name="_docStart_1"/>
      <w:bookmarkEnd w:id="7"/>
      <w:r w:rsidRPr="00A50DC5">
        <w:rPr>
          <w:sz w:val="28"/>
          <w:szCs w:val="28"/>
        </w:rPr>
        <w:lastRenderedPageBreak/>
        <w:t>Приложение № 4</w:t>
      </w:r>
    </w:p>
    <w:p w:rsidR="005044D6" w:rsidRPr="005044D6" w:rsidRDefault="005044D6" w:rsidP="005044D6">
      <w:pPr>
        <w:pStyle w:val="a8"/>
        <w:spacing w:line="360" w:lineRule="exact"/>
        <w:jc w:val="right"/>
        <w:rPr>
          <w:sz w:val="28"/>
          <w:szCs w:val="28"/>
        </w:rPr>
      </w:pPr>
      <w:r w:rsidRPr="005044D6">
        <w:rPr>
          <w:sz w:val="28"/>
          <w:szCs w:val="28"/>
        </w:rPr>
        <w:t>к Договору поставки Товара</w:t>
      </w:r>
    </w:p>
    <w:p w:rsidR="005044D6" w:rsidRPr="00A50DC5" w:rsidRDefault="005044D6" w:rsidP="005044D6">
      <w:pPr>
        <w:pStyle w:val="a8"/>
        <w:spacing w:line="360" w:lineRule="exact"/>
        <w:jc w:val="right"/>
        <w:rPr>
          <w:sz w:val="28"/>
          <w:szCs w:val="28"/>
        </w:rPr>
      </w:pPr>
      <w:r w:rsidRPr="005044D6">
        <w:rPr>
          <w:sz w:val="28"/>
          <w:szCs w:val="28"/>
        </w:rPr>
        <w:t xml:space="preserve">                                                               от «  » _________ 2019 г. № ______</w:t>
      </w:r>
    </w:p>
    <w:p w:rsidR="00A50DC5" w:rsidRPr="00A50DC5" w:rsidRDefault="00A50DC5" w:rsidP="005044D6">
      <w:pPr>
        <w:pStyle w:val="a8"/>
        <w:spacing w:line="360" w:lineRule="exact"/>
        <w:jc w:val="right"/>
        <w:rPr>
          <w:i/>
          <w:sz w:val="28"/>
          <w:szCs w:val="28"/>
        </w:rPr>
      </w:pPr>
      <w:r w:rsidRPr="00A50DC5">
        <w:rPr>
          <w:i/>
          <w:sz w:val="28"/>
          <w:szCs w:val="28"/>
        </w:rPr>
        <w:t>ФОРМА</w:t>
      </w:r>
    </w:p>
    <w:p w:rsidR="00A50DC5" w:rsidRPr="00A50DC5" w:rsidRDefault="00A50DC5" w:rsidP="00A50DC5">
      <w:pPr>
        <w:pStyle w:val="a8"/>
        <w:spacing w:line="360" w:lineRule="exact"/>
        <w:rPr>
          <w:b/>
          <w:sz w:val="28"/>
          <w:szCs w:val="28"/>
        </w:rPr>
      </w:pPr>
      <w:r w:rsidRPr="00A50DC5">
        <w:rPr>
          <w:b/>
          <w:sz w:val="28"/>
          <w:szCs w:val="28"/>
        </w:rPr>
        <w:t>Акт приемки исполненных обязательств</w:t>
      </w:r>
    </w:p>
    <w:p w:rsidR="00A50DC5" w:rsidRPr="00A50DC5" w:rsidRDefault="00A50DC5" w:rsidP="00A50DC5">
      <w:pPr>
        <w:pStyle w:val="a8"/>
        <w:spacing w:line="360" w:lineRule="exact"/>
        <w:rPr>
          <w:sz w:val="28"/>
          <w:szCs w:val="28"/>
          <w:u w:val="single"/>
        </w:rPr>
      </w:pPr>
      <w:r w:rsidRPr="00A50DC5">
        <w:rPr>
          <w:sz w:val="28"/>
          <w:szCs w:val="28"/>
        </w:rPr>
        <w:t>№</w:t>
      </w:r>
      <w:r w:rsidRPr="00A50DC5">
        <w:rPr>
          <w:sz w:val="28"/>
          <w:szCs w:val="28"/>
          <w:u w:val="single"/>
        </w:rPr>
        <w:t xml:space="preserve">            </w:t>
      </w:r>
      <w:r w:rsidRPr="00A50DC5">
        <w:rPr>
          <w:sz w:val="28"/>
          <w:szCs w:val="28"/>
        </w:rPr>
        <w:t>«___»</w:t>
      </w:r>
      <w:r w:rsidRPr="00A50DC5">
        <w:rPr>
          <w:sz w:val="28"/>
          <w:szCs w:val="28"/>
          <w:u w:val="single"/>
        </w:rPr>
        <w:t xml:space="preserve">                   </w:t>
      </w:r>
      <w:r w:rsidRPr="00A50DC5">
        <w:rPr>
          <w:sz w:val="28"/>
          <w:szCs w:val="28"/>
        </w:rPr>
        <w:t>20__</w:t>
      </w:r>
    </w:p>
    <w:p w:rsidR="00A50DC5" w:rsidRPr="00A50DC5" w:rsidRDefault="00A50DC5" w:rsidP="00A50DC5">
      <w:pPr>
        <w:pStyle w:val="a8"/>
        <w:spacing w:line="360" w:lineRule="exact"/>
        <w:rPr>
          <w:b/>
          <w:sz w:val="28"/>
          <w:szCs w:val="28"/>
        </w:rPr>
      </w:pPr>
      <w:r w:rsidRPr="00A50DC5">
        <w:rPr>
          <w:b/>
          <w:sz w:val="28"/>
          <w:szCs w:val="28"/>
        </w:rPr>
        <w:t>Покупатель: _____________________________________________________________</w:t>
      </w:r>
    </w:p>
    <w:p w:rsidR="00A50DC5" w:rsidRPr="00A50DC5" w:rsidRDefault="00A50DC5" w:rsidP="00A50DC5">
      <w:pPr>
        <w:pStyle w:val="a8"/>
        <w:spacing w:line="360" w:lineRule="exact"/>
        <w:rPr>
          <w:b/>
          <w:sz w:val="28"/>
          <w:szCs w:val="28"/>
        </w:rPr>
      </w:pPr>
      <w:r w:rsidRPr="00A50DC5">
        <w:rPr>
          <w:b/>
          <w:sz w:val="28"/>
          <w:szCs w:val="28"/>
        </w:rPr>
        <w:t>Поставщик: _____________________________________________________________</w:t>
      </w:r>
    </w:p>
    <w:p w:rsidR="00A50DC5" w:rsidRPr="00A50DC5" w:rsidRDefault="00A50DC5" w:rsidP="00A50DC5">
      <w:pPr>
        <w:pStyle w:val="a8"/>
        <w:spacing w:line="360" w:lineRule="exact"/>
        <w:rPr>
          <w:b/>
          <w:sz w:val="28"/>
          <w:szCs w:val="28"/>
        </w:rPr>
      </w:pPr>
      <w:r w:rsidRPr="00A50DC5">
        <w:rPr>
          <w:b/>
          <w:sz w:val="28"/>
          <w:szCs w:val="28"/>
        </w:rPr>
        <w:t>Основание: ______________________________________________________________</w:t>
      </w:r>
    </w:p>
    <w:p w:rsidR="00A50DC5" w:rsidRPr="00A50DC5" w:rsidRDefault="00A50DC5" w:rsidP="00A50DC5">
      <w:pPr>
        <w:pStyle w:val="a8"/>
        <w:spacing w:line="360" w:lineRule="exact"/>
        <w:rPr>
          <w:b/>
          <w:sz w:val="28"/>
          <w:szCs w:val="28"/>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2835"/>
        <w:gridCol w:w="1134"/>
        <w:gridCol w:w="1559"/>
        <w:gridCol w:w="1560"/>
        <w:gridCol w:w="1842"/>
        <w:gridCol w:w="2127"/>
        <w:gridCol w:w="3402"/>
      </w:tblGrid>
      <w:tr w:rsidR="00A50DC5" w:rsidRPr="00A50DC5" w:rsidTr="008E11BA">
        <w:trPr>
          <w:trHeight w:val="1385"/>
        </w:trPr>
        <w:tc>
          <w:tcPr>
            <w:tcW w:w="709" w:type="dxa"/>
            <w:tcBorders>
              <w:top w:val="single" w:sz="4" w:space="0" w:color="000000"/>
              <w:left w:val="single" w:sz="4" w:space="0" w:color="000000"/>
              <w:bottom w:val="single" w:sz="4" w:space="0" w:color="000000"/>
              <w:right w:val="single" w:sz="4" w:space="0" w:color="000000"/>
            </w:tcBorders>
            <w:hideMark/>
          </w:tcPr>
          <w:p w:rsidR="00A50DC5" w:rsidRPr="00A50DC5" w:rsidRDefault="00A50DC5" w:rsidP="005044D6">
            <w:pPr>
              <w:pStyle w:val="a8"/>
              <w:spacing w:line="360" w:lineRule="exact"/>
              <w:ind w:firstLine="0"/>
              <w:rPr>
                <w:sz w:val="28"/>
                <w:szCs w:val="28"/>
              </w:rPr>
            </w:pPr>
            <w:r w:rsidRPr="00A50DC5">
              <w:rPr>
                <w:sz w:val="28"/>
                <w:szCs w:val="28"/>
              </w:rPr>
              <w:t>П/н</w:t>
            </w:r>
          </w:p>
        </w:tc>
        <w:tc>
          <w:tcPr>
            <w:tcW w:w="2835" w:type="dxa"/>
            <w:tcBorders>
              <w:top w:val="single" w:sz="4" w:space="0" w:color="000000"/>
              <w:left w:val="single" w:sz="4" w:space="0" w:color="000000"/>
              <w:bottom w:val="single" w:sz="4" w:space="0" w:color="000000"/>
              <w:right w:val="single" w:sz="4" w:space="0" w:color="000000"/>
            </w:tcBorders>
            <w:hideMark/>
          </w:tcPr>
          <w:p w:rsidR="00A50DC5" w:rsidRPr="00A50DC5" w:rsidRDefault="00A50DC5" w:rsidP="005044D6">
            <w:pPr>
              <w:pStyle w:val="a8"/>
              <w:spacing w:line="360" w:lineRule="exact"/>
              <w:ind w:firstLine="0"/>
              <w:rPr>
                <w:b/>
                <w:sz w:val="28"/>
                <w:szCs w:val="28"/>
                <w:u w:val="single"/>
              </w:rPr>
            </w:pPr>
            <w:r w:rsidRPr="00A50DC5">
              <w:rPr>
                <w:sz w:val="28"/>
                <w:szCs w:val="28"/>
              </w:rPr>
              <w:t xml:space="preserve">Наименование поставляемого товара </w:t>
            </w:r>
          </w:p>
        </w:tc>
        <w:tc>
          <w:tcPr>
            <w:tcW w:w="1134" w:type="dxa"/>
            <w:tcBorders>
              <w:top w:val="single" w:sz="4" w:space="0" w:color="000000"/>
              <w:left w:val="single" w:sz="4" w:space="0" w:color="000000"/>
              <w:bottom w:val="single" w:sz="4" w:space="0" w:color="000000"/>
              <w:right w:val="single" w:sz="4" w:space="0" w:color="000000"/>
            </w:tcBorders>
            <w:hideMark/>
          </w:tcPr>
          <w:p w:rsidR="00A50DC5" w:rsidRPr="00A50DC5" w:rsidRDefault="00A50DC5" w:rsidP="005044D6">
            <w:pPr>
              <w:pStyle w:val="a8"/>
              <w:spacing w:line="360" w:lineRule="exact"/>
              <w:ind w:firstLine="0"/>
              <w:rPr>
                <w:b/>
                <w:sz w:val="28"/>
                <w:szCs w:val="28"/>
                <w:u w:val="single"/>
              </w:rPr>
            </w:pPr>
            <w:r w:rsidRPr="00A50DC5">
              <w:rPr>
                <w:sz w:val="28"/>
                <w:szCs w:val="28"/>
              </w:rPr>
              <w:t>Кол-во</w:t>
            </w:r>
          </w:p>
        </w:tc>
        <w:tc>
          <w:tcPr>
            <w:tcW w:w="1559" w:type="dxa"/>
            <w:tcBorders>
              <w:top w:val="single" w:sz="4" w:space="0" w:color="000000"/>
              <w:left w:val="single" w:sz="4" w:space="0" w:color="000000"/>
              <w:bottom w:val="single" w:sz="4" w:space="0" w:color="000000"/>
              <w:right w:val="single" w:sz="4" w:space="0" w:color="000000"/>
            </w:tcBorders>
            <w:hideMark/>
          </w:tcPr>
          <w:p w:rsidR="00A50DC5" w:rsidRPr="00A50DC5" w:rsidRDefault="00A50DC5" w:rsidP="005044D6">
            <w:pPr>
              <w:pStyle w:val="a8"/>
              <w:spacing w:line="360" w:lineRule="exact"/>
              <w:ind w:firstLine="0"/>
              <w:rPr>
                <w:b/>
                <w:sz w:val="28"/>
                <w:szCs w:val="28"/>
                <w:u w:val="single"/>
              </w:rPr>
            </w:pPr>
            <w:r w:rsidRPr="00A50DC5">
              <w:rPr>
                <w:sz w:val="28"/>
                <w:szCs w:val="28"/>
              </w:rPr>
              <w:t>Единица измерения</w:t>
            </w:r>
          </w:p>
        </w:tc>
        <w:tc>
          <w:tcPr>
            <w:tcW w:w="1560" w:type="dxa"/>
            <w:tcBorders>
              <w:top w:val="single" w:sz="4" w:space="0" w:color="000000"/>
              <w:left w:val="single" w:sz="4" w:space="0" w:color="000000"/>
              <w:bottom w:val="single" w:sz="4" w:space="0" w:color="000000"/>
              <w:right w:val="single" w:sz="4" w:space="0" w:color="000000"/>
            </w:tcBorders>
            <w:hideMark/>
          </w:tcPr>
          <w:p w:rsidR="00A50DC5" w:rsidRPr="00A50DC5" w:rsidRDefault="00A50DC5" w:rsidP="005044D6">
            <w:pPr>
              <w:pStyle w:val="a8"/>
              <w:spacing w:line="360" w:lineRule="exact"/>
              <w:ind w:firstLine="0"/>
              <w:rPr>
                <w:sz w:val="28"/>
                <w:szCs w:val="28"/>
              </w:rPr>
            </w:pPr>
            <w:r w:rsidRPr="00A50DC5">
              <w:rPr>
                <w:sz w:val="28"/>
                <w:szCs w:val="28"/>
              </w:rPr>
              <w:t>Стоимость</w:t>
            </w:r>
          </w:p>
          <w:p w:rsidR="00A50DC5" w:rsidRPr="00A50DC5" w:rsidRDefault="00A50DC5" w:rsidP="005044D6">
            <w:pPr>
              <w:pStyle w:val="a8"/>
              <w:spacing w:line="360" w:lineRule="exact"/>
              <w:ind w:firstLine="0"/>
              <w:rPr>
                <w:sz w:val="28"/>
                <w:szCs w:val="28"/>
              </w:rPr>
            </w:pPr>
            <w:r w:rsidRPr="00A50DC5">
              <w:rPr>
                <w:sz w:val="28"/>
                <w:szCs w:val="28"/>
              </w:rPr>
              <w:t>(без учета НДС)</w:t>
            </w:r>
          </w:p>
        </w:tc>
        <w:tc>
          <w:tcPr>
            <w:tcW w:w="1842" w:type="dxa"/>
            <w:tcBorders>
              <w:top w:val="single" w:sz="4" w:space="0" w:color="000000"/>
              <w:left w:val="single" w:sz="4" w:space="0" w:color="000000"/>
              <w:bottom w:val="single" w:sz="4" w:space="0" w:color="000000"/>
              <w:right w:val="single" w:sz="4" w:space="0" w:color="000000"/>
            </w:tcBorders>
            <w:hideMark/>
          </w:tcPr>
          <w:p w:rsidR="00A50DC5" w:rsidRPr="00A50DC5" w:rsidRDefault="00A50DC5" w:rsidP="005044D6">
            <w:pPr>
              <w:pStyle w:val="a8"/>
              <w:spacing w:line="360" w:lineRule="exact"/>
              <w:ind w:firstLine="0"/>
              <w:rPr>
                <w:sz w:val="28"/>
                <w:szCs w:val="28"/>
              </w:rPr>
            </w:pPr>
            <w:r w:rsidRPr="00A50DC5">
              <w:rPr>
                <w:sz w:val="28"/>
                <w:szCs w:val="28"/>
              </w:rPr>
              <w:t xml:space="preserve">Стоимость </w:t>
            </w:r>
          </w:p>
          <w:p w:rsidR="00A50DC5" w:rsidRPr="00A50DC5" w:rsidRDefault="00A50DC5" w:rsidP="005044D6">
            <w:pPr>
              <w:pStyle w:val="a8"/>
              <w:spacing w:line="360" w:lineRule="exact"/>
              <w:ind w:firstLine="0"/>
              <w:rPr>
                <w:b/>
                <w:sz w:val="28"/>
                <w:szCs w:val="28"/>
                <w:u w:val="single"/>
              </w:rPr>
            </w:pPr>
            <w:r w:rsidRPr="00A50DC5">
              <w:rPr>
                <w:sz w:val="28"/>
                <w:szCs w:val="28"/>
              </w:rPr>
              <w:t>(с учетом НДС)</w:t>
            </w:r>
          </w:p>
        </w:tc>
        <w:tc>
          <w:tcPr>
            <w:tcW w:w="2127" w:type="dxa"/>
            <w:tcBorders>
              <w:top w:val="single" w:sz="4" w:space="0" w:color="000000"/>
              <w:left w:val="single" w:sz="4" w:space="0" w:color="000000"/>
              <w:bottom w:val="single" w:sz="4" w:space="0" w:color="000000"/>
              <w:right w:val="single" w:sz="4" w:space="0" w:color="000000"/>
            </w:tcBorders>
            <w:hideMark/>
          </w:tcPr>
          <w:p w:rsidR="00A50DC5" w:rsidRPr="00A50DC5" w:rsidRDefault="00A50DC5" w:rsidP="005044D6">
            <w:pPr>
              <w:pStyle w:val="a8"/>
              <w:spacing w:line="360" w:lineRule="exact"/>
              <w:ind w:firstLine="0"/>
              <w:rPr>
                <w:sz w:val="28"/>
                <w:szCs w:val="28"/>
              </w:rPr>
            </w:pPr>
            <w:r w:rsidRPr="00A50DC5">
              <w:rPr>
                <w:sz w:val="28"/>
                <w:szCs w:val="28"/>
              </w:rPr>
              <w:t>Наименование валюты</w:t>
            </w:r>
          </w:p>
        </w:tc>
        <w:tc>
          <w:tcPr>
            <w:tcW w:w="3402" w:type="dxa"/>
            <w:tcBorders>
              <w:top w:val="single" w:sz="4" w:space="0" w:color="000000"/>
              <w:left w:val="single" w:sz="4" w:space="0" w:color="000000"/>
              <w:bottom w:val="single" w:sz="4" w:space="0" w:color="000000"/>
              <w:right w:val="single" w:sz="4" w:space="0" w:color="000000"/>
            </w:tcBorders>
            <w:hideMark/>
          </w:tcPr>
          <w:p w:rsidR="00A50DC5" w:rsidRPr="00A50DC5" w:rsidRDefault="00A50DC5" w:rsidP="005044D6">
            <w:pPr>
              <w:pStyle w:val="a8"/>
              <w:spacing w:line="360" w:lineRule="exact"/>
              <w:ind w:firstLine="0"/>
              <w:rPr>
                <w:b/>
                <w:sz w:val="28"/>
                <w:szCs w:val="28"/>
                <w:u w:val="single"/>
              </w:rPr>
            </w:pPr>
            <w:r w:rsidRPr="00A50DC5">
              <w:rPr>
                <w:sz w:val="28"/>
                <w:szCs w:val="28"/>
              </w:rPr>
              <w:t>Наименование страны происхождения товара (или страны регистрации поставляемого товара)</w:t>
            </w:r>
          </w:p>
        </w:tc>
      </w:tr>
      <w:tr w:rsidR="00A50DC5" w:rsidRPr="00A50DC5" w:rsidTr="008E11BA">
        <w:tc>
          <w:tcPr>
            <w:tcW w:w="709" w:type="dxa"/>
            <w:tcBorders>
              <w:top w:val="single" w:sz="4" w:space="0" w:color="000000"/>
              <w:left w:val="single" w:sz="4" w:space="0" w:color="000000"/>
              <w:bottom w:val="single" w:sz="4" w:space="0" w:color="000000"/>
              <w:right w:val="single" w:sz="4" w:space="0" w:color="000000"/>
            </w:tcBorders>
            <w:vAlign w:val="center"/>
          </w:tcPr>
          <w:p w:rsidR="00A50DC5" w:rsidRPr="00A50DC5" w:rsidRDefault="00A50DC5" w:rsidP="005044D6">
            <w:pPr>
              <w:pStyle w:val="a8"/>
              <w:numPr>
                <w:ilvl w:val="0"/>
                <w:numId w:val="43"/>
              </w:numPr>
              <w:spacing w:line="360" w:lineRule="exact"/>
              <w:ind w:left="0" w:firstLine="0"/>
              <w:rPr>
                <w:b/>
                <w:sz w:val="28"/>
                <w:szCs w:val="28"/>
              </w:rPr>
            </w:pPr>
          </w:p>
        </w:tc>
        <w:tc>
          <w:tcPr>
            <w:tcW w:w="2835" w:type="dxa"/>
            <w:tcBorders>
              <w:top w:val="single" w:sz="4" w:space="0" w:color="000000"/>
              <w:left w:val="single" w:sz="4" w:space="0" w:color="000000"/>
              <w:bottom w:val="single" w:sz="4" w:space="0" w:color="000000"/>
              <w:right w:val="single" w:sz="4" w:space="0" w:color="000000"/>
            </w:tcBorders>
            <w:vAlign w:val="bottom"/>
          </w:tcPr>
          <w:p w:rsidR="00A50DC5" w:rsidRPr="00A50DC5" w:rsidRDefault="00A50DC5" w:rsidP="005044D6">
            <w:pPr>
              <w:pStyle w:val="a8"/>
              <w:numPr>
                <w:ilvl w:val="0"/>
                <w:numId w:val="43"/>
              </w:numPr>
              <w:spacing w:line="360" w:lineRule="exact"/>
              <w:ind w:left="0" w:firstLine="0"/>
              <w:rPr>
                <w:b/>
                <w:sz w:val="28"/>
                <w:szCs w:val="28"/>
                <w:u w:val="single"/>
              </w:rPr>
            </w:pPr>
          </w:p>
        </w:tc>
        <w:tc>
          <w:tcPr>
            <w:tcW w:w="1134" w:type="dxa"/>
            <w:tcBorders>
              <w:top w:val="single" w:sz="4" w:space="0" w:color="000000"/>
              <w:left w:val="single" w:sz="4" w:space="0" w:color="000000"/>
              <w:bottom w:val="single" w:sz="4" w:space="0" w:color="000000"/>
              <w:right w:val="single" w:sz="4" w:space="0" w:color="000000"/>
            </w:tcBorders>
          </w:tcPr>
          <w:p w:rsidR="00A50DC5" w:rsidRPr="00A50DC5" w:rsidRDefault="00A50DC5" w:rsidP="005044D6">
            <w:pPr>
              <w:pStyle w:val="a8"/>
              <w:numPr>
                <w:ilvl w:val="0"/>
                <w:numId w:val="43"/>
              </w:numPr>
              <w:spacing w:line="360" w:lineRule="exact"/>
              <w:ind w:left="0" w:firstLine="0"/>
              <w:rPr>
                <w:b/>
                <w:sz w:val="28"/>
                <w:szCs w:val="28"/>
                <w:u w:val="single"/>
              </w:rPr>
            </w:pPr>
          </w:p>
        </w:tc>
        <w:tc>
          <w:tcPr>
            <w:tcW w:w="1559" w:type="dxa"/>
            <w:tcBorders>
              <w:top w:val="single" w:sz="4" w:space="0" w:color="000000"/>
              <w:left w:val="single" w:sz="4" w:space="0" w:color="000000"/>
              <w:bottom w:val="single" w:sz="4" w:space="0" w:color="000000"/>
              <w:right w:val="single" w:sz="4" w:space="0" w:color="000000"/>
            </w:tcBorders>
          </w:tcPr>
          <w:p w:rsidR="00A50DC5" w:rsidRPr="00A50DC5" w:rsidRDefault="00A50DC5" w:rsidP="005044D6">
            <w:pPr>
              <w:pStyle w:val="a8"/>
              <w:numPr>
                <w:ilvl w:val="0"/>
                <w:numId w:val="43"/>
              </w:numPr>
              <w:spacing w:line="360" w:lineRule="exact"/>
              <w:ind w:left="0" w:firstLine="0"/>
              <w:rPr>
                <w:b/>
                <w:sz w:val="28"/>
                <w:szCs w:val="28"/>
                <w:u w:val="single"/>
              </w:rPr>
            </w:pPr>
          </w:p>
        </w:tc>
        <w:tc>
          <w:tcPr>
            <w:tcW w:w="1560" w:type="dxa"/>
            <w:tcBorders>
              <w:top w:val="single" w:sz="4" w:space="0" w:color="000000"/>
              <w:left w:val="single" w:sz="4" w:space="0" w:color="000000"/>
              <w:bottom w:val="single" w:sz="4" w:space="0" w:color="000000"/>
              <w:right w:val="single" w:sz="4" w:space="0" w:color="000000"/>
            </w:tcBorders>
          </w:tcPr>
          <w:p w:rsidR="00A50DC5" w:rsidRPr="00A50DC5" w:rsidRDefault="00A50DC5" w:rsidP="005044D6">
            <w:pPr>
              <w:pStyle w:val="a8"/>
              <w:numPr>
                <w:ilvl w:val="0"/>
                <w:numId w:val="43"/>
              </w:numPr>
              <w:spacing w:line="360" w:lineRule="exact"/>
              <w:ind w:left="0" w:firstLine="0"/>
              <w:rPr>
                <w:b/>
                <w:sz w:val="28"/>
                <w:szCs w:val="28"/>
                <w:u w:val="single"/>
              </w:rPr>
            </w:pPr>
          </w:p>
        </w:tc>
        <w:tc>
          <w:tcPr>
            <w:tcW w:w="1842" w:type="dxa"/>
            <w:tcBorders>
              <w:top w:val="single" w:sz="4" w:space="0" w:color="000000"/>
              <w:left w:val="single" w:sz="4" w:space="0" w:color="000000"/>
              <w:bottom w:val="single" w:sz="4" w:space="0" w:color="000000"/>
              <w:right w:val="single" w:sz="4" w:space="0" w:color="000000"/>
            </w:tcBorders>
          </w:tcPr>
          <w:p w:rsidR="00A50DC5" w:rsidRPr="00A50DC5" w:rsidRDefault="00A50DC5" w:rsidP="005044D6">
            <w:pPr>
              <w:pStyle w:val="a8"/>
              <w:numPr>
                <w:ilvl w:val="0"/>
                <w:numId w:val="43"/>
              </w:numPr>
              <w:spacing w:line="360" w:lineRule="exact"/>
              <w:ind w:left="0" w:firstLine="0"/>
              <w:rPr>
                <w:b/>
                <w:sz w:val="28"/>
                <w:szCs w:val="28"/>
                <w:u w:val="single"/>
              </w:rPr>
            </w:pPr>
          </w:p>
        </w:tc>
        <w:tc>
          <w:tcPr>
            <w:tcW w:w="2127" w:type="dxa"/>
            <w:tcBorders>
              <w:top w:val="single" w:sz="4" w:space="0" w:color="000000"/>
              <w:left w:val="single" w:sz="4" w:space="0" w:color="000000"/>
              <w:bottom w:val="single" w:sz="4" w:space="0" w:color="000000"/>
              <w:right w:val="single" w:sz="4" w:space="0" w:color="000000"/>
            </w:tcBorders>
          </w:tcPr>
          <w:p w:rsidR="00A50DC5" w:rsidRPr="00A50DC5" w:rsidRDefault="00A50DC5" w:rsidP="005044D6">
            <w:pPr>
              <w:pStyle w:val="a8"/>
              <w:numPr>
                <w:ilvl w:val="0"/>
                <w:numId w:val="43"/>
              </w:numPr>
              <w:spacing w:line="360" w:lineRule="exact"/>
              <w:ind w:left="0" w:firstLine="0"/>
              <w:rPr>
                <w:b/>
                <w:sz w:val="28"/>
                <w:szCs w:val="28"/>
                <w:u w:val="single"/>
              </w:rPr>
            </w:pPr>
          </w:p>
        </w:tc>
        <w:tc>
          <w:tcPr>
            <w:tcW w:w="3402" w:type="dxa"/>
            <w:tcBorders>
              <w:top w:val="single" w:sz="4" w:space="0" w:color="000000"/>
              <w:left w:val="single" w:sz="4" w:space="0" w:color="000000"/>
              <w:bottom w:val="single" w:sz="4" w:space="0" w:color="000000"/>
              <w:right w:val="single" w:sz="4" w:space="0" w:color="000000"/>
            </w:tcBorders>
          </w:tcPr>
          <w:p w:rsidR="00A50DC5" w:rsidRPr="00A50DC5" w:rsidRDefault="00A50DC5" w:rsidP="005044D6">
            <w:pPr>
              <w:pStyle w:val="a8"/>
              <w:numPr>
                <w:ilvl w:val="0"/>
                <w:numId w:val="43"/>
              </w:numPr>
              <w:spacing w:line="360" w:lineRule="exact"/>
              <w:ind w:left="0" w:firstLine="0"/>
              <w:rPr>
                <w:b/>
                <w:sz w:val="28"/>
                <w:szCs w:val="28"/>
                <w:u w:val="single"/>
              </w:rPr>
            </w:pPr>
          </w:p>
        </w:tc>
      </w:tr>
      <w:tr w:rsidR="00A50DC5" w:rsidRPr="00A50DC5" w:rsidTr="008E11BA">
        <w:trPr>
          <w:trHeight w:val="70"/>
        </w:trPr>
        <w:tc>
          <w:tcPr>
            <w:tcW w:w="709" w:type="dxa"/>
            <w:tcBorders>
              <w:top w:val="single" w:sz="4" w:space="0" w:color="000000"/>
              <w:left w:val="single" w:sz="4" w:space="0" w:color="000000"/>
              <w:bottom w:val="single" w:sz="4" w:space="0" w:color="000000"/>
              <w:right w:val="single" w:sz="4" w:space="0" w:color="000000"/>
            </w:tcBorders>
            <w:hideMark/>
          </w:tcPr>
          <w:p w:rsidR="00A50DC5" w:rsidRPr="00A50DC5" w:rsidRDefault="00A50DC5" w:rsidP="005044D6">
            <w:pPr>
              <w:pStyle w:val="a8"/>
              <w:spacing w:line="360" w:lineRule="exact"/>
              <w:ind w:firstLine="0"/>
              <w:rPr>
                <w:sz w:val="28"/>
                <w:szCs w:val="28"/>
              </w:rPr>
            </w:pPr>
            <w:r w:rsidRPr="00A50DC5">
              <w:rPr>
                <w:sz w:val="28"/>
                <w:szCs w:val="28"/>
              </w:rPr>
              <w:t>1</w:t>
            </w:r>
          </w:p>
        </w:tc>
        <w:tc>
          <w:tcPr>
            <w:tcW w:w="2835" w:type="dxa"/>
            <w:tcBorders>
              <w:top w:val="single" w:sz="4" w:space="0" w:color="000000"/>
              <w:left w:val="single" w:sz="4" w:space="0" w:color="000000"/>
              <w:bottom w:val="single" w:sz="4" w:space="0" w:color="000000"/>
              <w:right w:val="single" w:sz="4" w:space="0" w:color="000000"/>
            </w:tcBorders>
          </w:tcPr>
          <w:p w:rsidR="00A50DC5" w:rsidRPr="00A50DC5" w:rsidRDefault="00A50DC5" w:rsidP="005044D6">
            <w:pPr>
              <w:pStyle w:val="a8"/>
              <w:spacing w:line="360" w:lineRule="exact"/>
              <w:ind w:firstLine="0"/>
              <w:rPr>
                <w:b/>
                <w:sz w:val="28"/>
                <w:szCs w:val="28"/>
                <w:u w:val="single"/>
              </w:rPr>
            </w:pPr>
          </w:p>
        </w:tc>
        <w:tc>
          <w:tcPr>
            <w:tcW w:w="1134" w:type="dxa"/>
            <w:tcBorders>
              <w:top w:val="single" w:sz="4" w:space="0" w:color="000000"/>
              <w:left w:val="single" w:sz="4" w:space="0" w:color="000000"/>
              <w:bottom w:val="single" w:sz="4" w:space="0" w:color="000000"/>
              <w:right w:val="single" w:sz="4" w:space="0" w:color="000000"/>
            </w:tcBorders>
          </w:tcPr>
          <w:p w:rsidR="00A50DC5" w:rsidRPr="00A50DC5" w:rsidRDefault="00A50DC5" w:rsidP="005044D6">
            <w:pPr>
              <w:pStyle w:val="a8"/>
              <w:spacing w:line="360" w:lineRule="exact"/>
              <w:ind w:firstLine="0"/>
              <w:rPr>
                <w:b/>
                <w:sz w:val="28"/>
                <w:szCs w:val="28"/>
                <w:u w:val="single"/>
              </w:rPr>
            </w:pPr>
          </w:p>
        </w:tc>
        <w:tc>
          <w:tcPr>
            <w:tcW w:w="1559" w:type="dxa"/>
            <w:tcBorders>
              <w:top w:val="single" w:sz="4" w:space="0" w:color="000000"/>
              <w:left w:val="single" w:sz="4" w:space="0" w:color="000000"/>
              <w:bottom w:val="single" w:sz="4" w:space="0" w:color="000000"/>
              <w:right w:val="single" w:sz="4" w:space="0" w:color="000000"/>
            </w:tcBorders>
          </w:tcPr>
          <w:p w:rsidR="00A50DC5" w:rsidRPr="00A50DC5" w:rsidRDefault="00A50DC5" w:rsidP="005044D6">
            <w:pPr>
              <w:pStyle w:val="a8"/>
              <w:spacing w:line="360" w:lineRule="exact"/>
              <w:ind w:firstLine="0"/>
              <w:rPr>
                <w:b/>
                <w:sz w:val="28"/>
                <w:szCs w:val="28"/>
                <w:u w:val="single"/>
              </w:rPr>
            </w:pPr>
          </w:p>
        </w:tc>
        <w:tc>
          <w:tcPr>
            <w:tcW w:w="1560" w:type="dxa"/>
            <w:tcBorders>
              <w:top w:val="single" w:sz="4" w:space="0" w:color="000000"/>
              <w:left w:val="single" w:sz="4" w:space="0" w:color="000000"/>
              <w:bottom w:val="single" w:sz="4" w:space="0" w:color="000000"/>
              <w:right w:val="single" w:sz="4" w:space="0" w:color="000000"/>
            </w:tcBorders>
          </w:tcPr>
          <w:p w:rsidR="00A50DC5" w:rsidRPr="00A50DC5" w:rsidRDefault="00A50DC5" w:rsidP="005044D6">
            <w:pPr>
              <w:pStyle w:val="a8"/>
              <w:spacing w:line="360" w:lineRule="exact"/>
              <w:ind w:firstLine="0"/>
              <w:rPr>
                <w:b/>
                <w:sz w:val="28"/>
                <w:szCs w:val="28"/>
                <w:u w:val="single"/>
              </w:rPr>
            </w:pPr>
          </w:p>
        </w:tc>
        <w:tc>
          <w:tcPr>
            <w:tcW w:w="1842" w:type="dxa"/>
            <w:tcBorders>
              <w:top w:val="single" w:sz="4" w:space="0" w:color="000000"/>
              <w:left w:val="single" w:sz="4" w:space="0" w:color="000000"/>
              <w:bottom w:val="single" w:sz="4" w:space="0" w:color="000000"/>
              <w:right w:val="single" w:sz="4" w:space="0" w:color="000000"/>
            </w:tcBorders>
          </w:tcPr>
          <w:p w:rsidR="00A50DC5" w:rsidRPr="00A50DC5" w:rsidRDefault="00A50DC5" w:rsidP="005044D6">
            <w:pPr>
              <w:pStyle w:val="a8"/>
              <w:spacing w:line="360" w:lineRule="exact"/>
              <w:ind w:firstLine="0"/>
              <w:rPr>
                <w:b/>
                <w:sz w:val="28"/>
                <w:szCs w:val="28"/>
                <w:u w:val="single"/>
              </w:rPr>
            </w:pPr>
          </w:p>
        </w:tc>
        <w:tc>
          <w:tcPr>
            <w:tcW w:w="2127" w:type="dxa"/>
            <w:tcBorders>
              <w:top w:val="single" w:sz="4" w:space="0" w:color="000000"/>
              <w:left w:val="single" w:sz="4" w:space="0" w:color="000000"/>
              <w:bottom w:val="single" w:sz="4" w:space="0" w:color="000000"/>
              <w:right w:val="single" w:sz="4" w:space="0" w:color="000000"/>
            </w:tcBorders>
          </w:tcPr>
          <w:p w:rsidR="00A50DC5" w:rsidRPr="00A50DC5" w:rsidRDefault="00A50DC5" w:rsidP="005044D6">
            <w:pPr>
              <w:pStyle w:val="a8"/>
              <w:spacing w:line="360" w:lineRule="exact"/>
              <w:ind w:firstLine="0"/>
              <w:rPr>
                <w:b/>
                <w:sz w:val="28"/>
                <w:szCs w:val="28"/>
                <w:u w:val="single"/>
              </w:rPr>
            </w:pPr>
          </w:p>
        </w:tc>
        <w:tc>
          <w:tcPr>
            <w:tcW w:w="3402" w:type="dxa"/>
            <w:tcBorders>
              <w:top w:val="single" w:sz="4" w:space="0" w:color="000000"/>
              <w:left w:val="single" w:sz="4" w:space="0" w:color="000000"/>
              <w:bottom w:val="single" w:sz="4" w:space="0" w:color="000000"/>
              <w:right w:val="single" w:sz="4" w:space="0" w:color="000000"/>
            </w:tcBorders>
          </w:tcPr>
          <w:p w:rsidR="00A50DC5" w:rsidRPr="00A50DC5" w:rsidRDefault="00A50DC5" w:rsidP="005044D6">
            <w:pPr>
              <w:pStyle w:val="a8"/>
              <w:spacing w:line="360" w:lineRule="exact"/>
              <w:ind w:firstLine="0"/>
              <w:rPr>
                <w:b/>
                <w:sz w:val="28"/>
                <w:szCs w:val="28"/>
                <w:u w:val="single"/>
              </w:rPr>
            </w:pPr>
          </w:p>
        </w:tc>
      </w:tr>
      <w:tr w:rsidR="00A50DC5" w:rsidRPr="00A50DC5" w:rsidTr="008E11BA">
        <w:trPr>
          <w:trHeight w:val="70"/>
        </w:trPr>
        <w:tc>
          <w:tcPr>
            <w:tcW w:w="709" w:type="dxa"/>
            <w:tcBorders>
              <w:top w:val="single" w:sz="4" w:space="0" w:color="000000"/>
              <w:left w:val="single" w:sz="4" w:space="0" w:color="000000"/>
              <w:bottom w:val="single" w:sz="4" w:space="0" w:color="000000"/>
              <w:right w:val="single" w:sz="4" w:space="0" w:color="000000"/>
            </w:tcBorders>
            <w:hideMark/>
          </w:tcPr>
          <w:p w:rsidR="00A50DC5" w:rsidRPr="00A50DC5" w:rsidRDefault="00A50DC5" w:rsidP="005044D6">
            <w:pPr>
              <w:pStyle w:val="a8"/>
              <w:spacing w:line="360" w:lineRule="exact"/>
              <w:ind w:firstLine="0"/>
              <w:rPr>
                <w:sz w:val="28"/>
                <w:szCs w:val="28"/>
              </w:rPr>
            </w:pPr>
            <w:r w:rsidRPr="00A50DC5">
              <w:rPr>
                <w:sz w:val="28"/>
                <w:szCs w:val="28"/>
              </w:rPr>
              <w:t>2</w:t>
            </w:r>
          </w:p>
        </w:tc>
        <w:tc>
          <w:tcPr>
            <w:tcW w:w="2835" w:type="dxa"/>
            <w:tcBorders>
              <w:top w:val="single" w:sz="4" w:space="0" w:color="000000"/>
              <w:left w:val="single" w:sz="4" w:space="0" w:color="000000"/>
              <w:bottom w:val="single" w:sz="4" w:space="0" w:color="000000"/>
              <w:right w:val="single" w:sz="4" w:space="0" w:color="000000"/>
            </w:tcBorders>
          </w:tcPr>
          <w:p w:rsidR="00A50DC5" w:rsidRPr="00A50DC5" w:rsidRDefault="00A50DC5" w:rsidP="005044D6">
            <w:pPr>
              <w:pStyle w:val="a8"/>
              <w:spacing w:line="360" w:lineRule="exact"/>
              <w:ind w:firstLine="0"/>
              <w:rPr>
                <w:b/>
                <w:sz w:val="28"/>
                <w:szCs w:val="28"/>
                <w:u w:val="single"/>
              </w:rPr>
            </w:pPr>
          </w:p>
        </w:tc>
        <w:tc>
          <w:tcPr>
            <w:tcW w:w="1134" w:type="dxa"/>
            <w:tcBorders>
              <w:top w:val="single" w:sz="4" w:space="0" w:color="000000"/>
              <w:left w:val="single" w:sz="4" w:space="0" w:color="000000"/>
              <w:bottom w:val="single" w:sz="4" w:space="0" w:color="000000"/>
              <w:right w:val="single" w:sz="4" w:space="0" w:color="000000"/>
            </w:tcBorders>
          </w:tcPr>
          <w:p w:rsidR="00A50DC5" w:rsidRPr="00A50DC5" w:rsidRDefault="00A50DC5" w:rsidP="005044D6">
            <w:pPr>
              <w:pStyle w:val="a8"/>
              <w:spacing w:line="360" w:lineRule="exact"/>
              <w:ind w:firstLine="0"/>
              <w:rPr>
                <w:b/>
                <w:sz w:val="28"/>
                <w:szCs w:val="28"/>
                <w:u w:val="single"/>
              </w:rPr>
            </w:pPr>
          </w:p>
        </w:tc>
        <w:tc>
          <w:tcPr>
            <w:tcW w:w="1559" w:type="dxa"/>
            <w:tcBorders>
              <w:top w:val="single" w:sz="4" w:space="0" w:color="000000"/>
              <w:left w:val="single" w:sz="4" w:space="0" w:color="000000"/>
              <w:bottom w:val="single" w:sz="4" w:space="0" w:color="000000"/>
              <w:right w:val="single" w:sz="4" w:space="0" w:color="000000"/>
            </w:tcBorders>
          </w:tcPr>
          <w:p w:rsidR="00A50DC5" w:rsidRPr="00A50DC5" w:rsidRDefault="00A50DC5" w:rsidP="005044D6">
            <w:pPr>
              <w:pStyle w:val="a8"/>
              <w:spacing w:line="360" w:lineRule="exact"/>
              <w:ind w:firstLine="0"/>
              <w:rPr>
                <w:b/>
                <w:sz w:val="28"/>
                <w:szCs w:val="28"/>
                <w:u w:val="single"/>
              </w:rPr>
            </w:pPr>
          </w:p>
        </w:tc>
        <w:tc>
          <w:tcPr>
            <w:tcW w:w="1560" w:type="dxa"/>
            <w:tcBorders>
              <w:top w:val="single" w:sz="4" w:space="0" w:color="000000"/>
              <w:left w:val="single" w:sz="4" w:space="0" w:color="000000"/>
              <w:bottom w:val="single" w:sz="4" w:space="0" w:color="000000"/>
              <w:right w:val="single" w:sz="4" w:space="0" w:color="000000"/>
            </w:tcBorders>
          </w:tcPr>
          <w:p w:rsidR="00A50DC5" w:rsidRPr="00A50DC5" w:rsidRDefault="00A50DC5" w:rsidP="005044D6">
            <w:pPr>
              <w:pStyle w:val="a8"/>
              <w:spacing w:line="360" w:lineRule="exact"/>
              <w:ind w:firstLine="0"/>
              <w:rPr>
                <w:b/>
                <w:sz w:val="28"/>
                <w:szCs w:val="28"/>
                <w:u w:val="single"/>
              </w:rPr>
            </w:pPr>
          </w:p>
        </w:tc>
        <w:tc>
          <w:tcPr>
            <w:tcW w:w="1842" w:type="dxa"/>
            <w:tcBorders>
              <w:top w:val="single" w:sz="4" w:space="0" w:color="000000"/>
              <w:left w:val="single" w:sz="4" w:space="0" w:color="000000"/>
              <w:bottom w:val="single" w:sz="4" w:space="0" w:color="000000"/>
              <w:right w:val="single" w:sz="4" w:space="0" w:color="000000"/>
            </w:tcBorders>
          </w:tcPr>
          <w:p w:rsidR="00A50DC5" w:rsidRPr="00A50DC5" w:rsidRDefault="00A50DC5" w:rsidP="005044D6">
            <w:pPr>
              <w:pStyle w:val="a8"/>
              <w:spacing w:line="360" w:lineRule="exact"/>
              <w:ind w:firstLine="0"/>
              <w:rPr>
                <w:b/>
                <w:sz w:val="28"/>
                <w:szCs w:val="28"/>
                <w:u w:val="single"/>
              </w:rPr>
            </w:pPr>
          </w:p>
        </w:tc>
        <w:tc>
          <w:tcPr>
            <w:tcW w:w="2127" w:type="dxa"/>
            <w:tcBorders>
              <w:top w:val="single" w:sz="4" w:space="0" w:color="000000"/>
              <w:left w:val="single" w:sz="4" w:space="0" w:color="000000"/>
              <w:bottom w:val="single" w:sz="4" w:space="0" w:color="000000"/>
              <w:right w:val="single" w:sz="4" w:space="0" w:color="000000"/>
            </w:tcBorders>
          </w:tcPr>
          <w:p w:rsidR="00A50DC5" w:rsidRPr="00A50DC5" w:rsidRDefault="00A50DC5" w:rsidP="005044D6">
            <w:pPr>
              <w:pStyle w:val="a8"/>
              <w:spacing w:line="360" w:lineRule="exact"/>
              <w:ind w:firstLine="0"/>
              <w:rPr>
                <w:b/>
                <w:sz w:val="28"/>
                <w:szCs w:val="28"/>
                <w:u w:val="single"/>
              </w:rPr>
            </w:pPr>
          </w:p>
        </w:tc>
        <w:tc>
          <w:tcPr>
            <w:tcW w:w="3402" w:type="dxa"/>
            <w:tcBorders>
              <w:top w:val="single" w:sz="4" w:space="0" w:color="000000"/>
              <w:left w:val="single" w:sz="4" w:space="0" w:color="000000"/>
              <w:bottom w:val="single" w:sz="4" w:space="0" w:color="000000"/>
              <w:right w:val="single" w:sz="4" w:space="0" w:color="000000"/>
            </w:tcBorders>
          </w:tcPr>
          <w:p w:rsidR="00A50DC5" w:rsidRPr="00A50DC5" w:rsidRDefault="00A50DC5" w:rsidP="005044D6">
            <w:pPr>
              <w:pStyle w:val="a8"/>
              <w:spacing w:line="360" w:lineRule="exact"/>
              <w:ind w:firstLine="0"/>
              <w:rPr>
                <w:b/>
                <w:sz w:val="28"/>
                <w:szCs w:val="28"/>
                <w:u w:val="single"/>
              </w:rPr>
            </w:pPr>
          </w:p>
        </w:tc>
      </w:tr>
    </w:tbl>
    <w:p w:rsidR="00A50DC5" w:rsidRPr="00A50DC5" w:rsidRDefault="00A50DC5" w:rsidP="00A50DC5">
      <w:pPr>
        <w:pStyle w:val="a8"/>
        <w:spacing w:line="360" w:lineRule="exact"/>
        <w:rPr>
          <w:sz w:val="28"/>
          <w:szCs w:val="28"/>
        </w:rPr>
      </w:pPr>
      <w:r w:rsidRPr="00A50DC5">
        <w:rPr>
          <w:sz w:val="28"/>
          <w:szCs w:val="28"/>
        </w:rPr>
        <w:t>Обязательства исполнены в объеме, указанном в настоящем Акте.</w:t>
      </w:r>
    </w:p>
    <w:p w:rsidR="00A50DC5" w:rsidRPr="00A50DC5" w:rsidRDefault="00A50DC5" w:rsidP="00A50DC5">
      <w:pPr>
        <w:pStyle w:val="a8"/>
        <w:spacing w:line="360" w:lineRule="exact"/>
        <w:rPr>
          <w:sz w:val="28"/>
          <w:szCs w:val="28"/>
        </w:rPr>
      </w:pPr>
      <w:r w:rsidRPr="00A50DC5">
        <w:rPr>
          <w:sz w:val="28"/>
          <w:szCs w:val="28"/>
        </w:rPr>
        <w:t>Стороны не имеют взаимных претензий в части исполненных обязательств.</w:t>
      </w:r>
    </w:p>
    <w:p w:rsidR="00A50DC5" w:rsidRPr="00A50DC5" w:rsidRDefault="00A50DC5" w:rsidP="00A50DC5">
      <w:pPr>
        <w:pStyle w:val="a8"/>
        <w:spacing w:line="360" w:lineRule="exact"/>
        <w:rPr>
          <w:sz w:val="28"/>
          <w:szCs w:val="28"/>
        </w:rPr>
      </w:pPr>
      <w:r w:rsidRPr="00A50DC5">
        <w:rPr>
          <w:sz w:val="28"/>
          <w:szCs w:val="28"/>
        </w:rPr>
        <w:t xml:space="preserve">Обязательства исполнены на сумму _________________. </w:t>
      </w:r>
    </w:p>
    <w:p w:rsidR="00A50DC5" w:rsidRPr="00A50DC5" w:rsidRDefault="00A50DC5" w:rsidP="00A50DC5">
      <w:pPr>
        <w:pStyle w:val="a8"/>
        <w:spacing w:line="360" w:lineRule="exact"/>
        <w:rPr>
          <w:sz w:val="28"/>
          <w:szCs w:val="28"/>
        </w:rPr>
      </w:pPr>
      <w:r w:rsidRPr="00A50DC5">
        <w:rPr>
          <w:sz w:val="28"/>
          <w:szCs w:val="28"/>
        </w:rPr>
        <w:t>Дата последнего платежа _____________</w:t>
      </w:r>
    </w:p>
    <w:tbl>
      <w:tblPr>
        <w:tblStyle w:val="af8"/>
        <w:tblpPr w:leftFromText="180" w:rightFromText="180" w:vertAnchor="text" w:horzAnchor="margin" w:tblpXSpec="center" w:tblpY="129"/>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528"/>
      </w:tblGrid>
      <w:tr w:rsidR="00A50DC5" w:rsidRPr="00A50DC5" w:rsidTr="00D33797">
        <w:tc>
          <w:tcPr>
            <w:tcW w:w="5245" w:type="dxa"/>
          </w:tcPr>
          <w:p w:rsidR="00A50DC5" w:rsidRPr="00A50DC5" w:rsidRDefault="00A50DC5" w:rsidP="00A50DC5">
            <w:pPr>
              <w:pStyle w:val="a8"/>
              <w:spacing w:line="360" w:lineRule="exact"/>
              <w:rPr>
                <w:sz w:val="28"/>
                <w:szCs w:val="28"/>
              </w:rPr>
            </w:pPr>
            <w:r w:rsidRPr="00A50DC5">
              <w:rPr>
                <w:sz w:val="28"/>
                <w:szCs w:val="28"/>
              </w:rPr>
              <w:t>Покупатель</w:t>
            </w:r>
          </w:p>
        </w:tc>
        <w:tc>
          <w:tcPr>
            <w:tcW w:w="5528" w:type="dxa"/>
          </w:tcPr>
          <w:p w:rsidR="00A50DC5" w:rsidRPr="00A50DC5" w:rsidRDefault="00A50DC5" w:rsidP="00A50DC5">
            <w:pPr>
              <w:pStyle w:val="a8"/>
              <w:spacing w:line="360" w:lineRule="exact"/>
              <w:rPr>
                <w:sz w:val="28"/>
                <w:szCs w:val="28"/>
              </w:rPr>
            </w:pPr>
            <w:r w:rsidRPr="00A50DC5">
              <w:rPr>
                <w:sz w:val="28"/>
                <w:szCs w:val="28"/>
              </w:rPr>
              <w:t>Поставщик</w:t>
            </w:r>
          </w:p>
        </w:tc>
      </w:tr>
      <w:tr w:rsidR="00A50DC5" w:rsidRPr="00A50DC5" w:rsidTr="00D33797">
        <w:tc>
          <w:tcPr>
            <w:tcW w:w="5245" w:type="dxa"/>
          </w:tcPr>
          <w:p w:rsidR="00A50DC5" w:rsidRDefault="005044D6" w:rsidP="00A50DC5">
            <w:pPr>
              <w:pStyle w:val="a8"/>
              <w:spacing w:line="360" w:lineRule="exact"/>
              <w:rPr>
                <w:sz w:val="28"/>
                <w:szCs w:val="28"/>
              </w:rPr>
            </w:pPr>
            <w:r>
              <w:rPr>
                <w:sz w:val="28"/>
                <w:szCs w:val="28"/>
              </w:rPr>
              <w:t xml:space="preserve">____________ </w:t>
            </w:r>
            <w:r w:rsidR="00A50DC5" w:rsidRPr="00A50DC5">
              <w:rPr>
                <w:sz w:val="28"/>
                <w:szCs w:val="28"/>
              </w:rPr>
              <w:t>ООО «РЖД ТВ»</w:t>
            </w:r>
          </w:p>
          <w:p w:rsidR="00D33797" w:rsidRPr="00A50DC5" w:rsidRDefault="00D33797" w:rsidP="00A50DC5">
            <w:pPr>
              <w:pStyle w:val="a8"/>
              <w:spacing w:line="360" w:lineRule="exact"/>
              <w:rPr>
                <w:sz w:val="28"/>
                <w:szCs w:val="28"/>
              </w:rPr>
            </w:pPr>
          </w:p>
          <w:p w:rsidR="00A50DC5" w:rsidRPr="00A50DC5" w:rsidRDefault="00A50DC5" w:rsidP="005044D6">
            <w:pPr>
              <w:pStyle w:val="a8"/>
              <w:spacing w:line="360" w:lineRule="exact"/>
              <w:rPr>
                <w:sz w:val="28"/>
                <w:szCs w:val="28"/>
              </w:rPr>
            </w:pPr>
            <w:r w:rsidRPr="00A50DC5">
              <w:rPr>
                <w:sz w:val="28"/>
                <w:szCs w:val="28"/>
              </w:rPr>
              <w:t xml:space="preserve">_______________ </w:t>
            </w:r>
            <w:r w:rsidR="005044D6">
              <w:rPr>
                <w:sz w:val="28"/>
                <w:szCs w:val="28"/>
              </w:rPr>
              <w:t>_____________</w:t>
            </w:r>
          </w:p>
        </w:tc>
        <w:tc>
          <w:tcPr>
            <w:tcW w:w="5528" w:type="dxa"/>
          </w:tcPr>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sz w:val="28"/>
                <w:szCs w:val="28"/>
              </w:rPr>
            </w:pPr>
            <w:r w:rsidRPr="00A50DC5">
              <w:rPr>
                <w:sz w:val="28"/>
                <w:szCs w:val="28"/>
              </w:rPr>
              <w:t xml:space="preserve">___________________ </w:t>
            </w:r>
          </w:p>
        </w:tc>
      </w:tr>
    </w:tbl>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sz w:val="28"/>
          <w:szCs w:val="28"/>
        </w:rPr>
      </w:pPr>
    </w:p>
    <w:p w:rsidR="00A50DC5" w:rsidRPr="00A50DC5" w:rsidRDefault="00A50DC5" w:rsidP="00A50DC5">
      <w:pPr>
        <w:pStyle w:val="a8"/>
        <w:spacing w:line="360" w:lineRule="exact"/>
        <w:rPr>
          <w:sz w:val="28"/>
          <w:szCs w:val="28"/>
        </w:rPr>
      </w:pPr>
    </w:p>
    <w:p w:rsidR="00D33797" w:rsidRDefault="00D33797" w:rsidP="00A50DC5">
      <w:pPr>
        <w:pStyle w:val="a8"/>
        <w:spacing w:line="360" w:lineRule="exact"/>
        <w:rPr>
          <w:sz w:val="28"/>
          <w:szCs w:val="28"/>
        </w:rPr>
        <w:sectPr w:rsidR="00D33797" w:rsidSect="005044D6">
          <w:pgSz w:w="16838" w:h="11906" w:orient="landscape"/>
          <w:pgMar w:top="1701" w:right="1134" w:bottom="850" w:left="1134" w:header="708" w:footer="708" w:gutter="0"/>
          <w:cols w:space="708"/>
          <w:docGrid w:linePitch="360"/>
        </w:sectPr>
      </w:pPr>
    </w:p>
    <w:p w:rsidR="00C95081" w:rsidRPr="00242264" w:rsidRDefault="00C95081" w:rsidP="00C95081">
      <w:pPr>
        <w:pStyle w:val="11"/>
        <w:spacing w:line="360" w:lineRule="exact"/>
        <w:ind w:left="6804" w:firstLine="0"/>
        <w:rPr>
          <w:rFonts w:eastAsia="MS Mincho"/>
          <w:szCs w:val="28"/>
        </w:rPr>
      </w:pPr>
      <w:r w:rsidRPr="00242264">
        <w:rPr>
          <w:rFonts w:eastAsia="MS Mincho"/>
          <w:szCs w:val="28"/>
        </w:rPr>
        <w:lastRenderedPageBreak/>
        <w:t xml:space="preserve">Приложение № </w:t>
      </w:r>
      <w:r>
        <w:rPr>
          <w:rFonts w:eastAsia="MS Mincho"/>
          <w:szCs w:val="28"/>
        </w:rPr>
        <w:t>1.3</w:t>
      </w:r>
    </w:p>
    <w:p w:rsidR="00C95081" w:rsidRPr="00242264" w:rsidRDefault="00C95081" w:rsidP="00C95081">
      <w:pPr>
        <w:spacing w:line="360" w:lineRule="exact"/>
        <w:ind w:left="6804"/>
        <w:rPr>
          <w:sz w:val="28"/>
          <w:szCs w:val="28"/>
        </w:rPr>
      </w:pPr>
      <w:r w:rsidRPr="00242264">
        <w:rPr>
          <w:sz w:val="28"/>
          <w:szCs w:val="28"/>
        </w:rPr>
        <w:t>к документации</w:t>
      </w:r>
      <w:r w:rsidR="00864A84" w:rsidRPr="00864A84">
        <w:rPr>
          <w:sz w:val="28"/>
          <w:szCs w:val="28"/>
        </w:rPr>
        <w:t xml:space="preserve"> состязательной закупки</w:t>
      </w:r>
    </w:p>
    <w:p w:rsidR="00C95081" w:rsidRDefault="00C95081" w:rsidP="00C95081">
      <w:pPr>
        <w:spacing w:line="360" w:lineRule="exact"/>
        <w:jc w:val="center"/>
        <w:rPr>
          <w:b/>
          <w:sz w:val="28"/>
          <w:szCs w:val="28"/>
        </w:rPr>
      </w:pPr>
    </w:p>
    <w:p w:rsidR="00C95081" w:rsidRDefault="00C95081" w:rsidP="00C95081">
      <w:pPr>
        <w:spacing w:line="360" w:lineRule="exact"/>
        <w:jc w:val="center"/>
        <w:rPr>
          <w:b/>
          <w:sz w:val="28"/>
        </w:rPr>
      </w:pPr>
      <w:r w:rsidRPr="00911483">
        <w:rPr>
          <w:b/>
          <w:sz w:val="28"/>
          <w:szCs w:val="28"/>
        </w:rPr>
        <w:t>Формы документов, предоставляемых в составе заявки</w:t>
      </w:r>
      <w:r w:rsidR="002F2710" w:rsidRPr="002F2710">
        <w:rPr>
          <w:b/>
          <w:sz w:val="28"/>
          <w:szCs w:val="28"/>
        </w:rPr>
        <w:t xml:space="preserve"> участника</w:t>
      </w:r>
    </w:p>
    <w:p w:rsidR="00C95081" w:rsidRPr="00242264" w:rsidRDefault="00C95081" w:rsidP="00C95081">
      <w:pPr>
        <w:spacing w:line="360" w:lineRule="exact"/>
        <w:jc w:val="center"/>
        <w:rPr>
          <w:b/>
          <w:sz w:val="28"/>
          <w:szCs w:val="28"/>
        </w:rPr>
      </w:pPr>
    </w:p>
    <w:p w:rsidR="00C95081" w:rsidRPr="00242264" w:rsidRDefault="00C95081" w:rsidP="00C95081">
      <w:pPr>
        <w:spacing w:line="360" w:lineRule="exact"/>
        <w:jc w:val="center"/>
        <w:rPr>
          <w:b/>
          <w:sz w:val="28"/>
          <w:szCs w:val="28"/>
        </w:rPr>
      </w:pPr>
      <w:r w:rsidRPr="00242264">
        <w:rPr>
          <w:b/>
          <w:sz w:val="28"/>
          <w:szCs w:val="28"/>
        </w:rPr>
        <w:t xml:space="preserve">Форма заявки </w:t>
      </w:r>
      <w:r>
        <w:rPr>
          <w:b/>
          <w:sz w:val="28"/>
          <w:szCs w:val="28"/>
        </w:rPr>
        <w:t>на участие в закупке</w:t>
      </w:r>
    </w:p>
    <w:p w:rsidR="00C95081" w:rsidRPr="00242264" w:rsidRDefault="00C95081" w:rsidP="00C95081">
      <w:pPr>
        <w:spacing w:line="360" w:lineRule="exact"/>
        <w:jc w:val="center"/>
        <w:rPr>
          <w:b/>
          <w:sz w:val="28"/>
          <w:szCs w:val="28"/>
        </w:rPr>
      </w:pPr>
    </w:p>
    <w:p w:rsidR="00C95081" w:rsidRPr="00745F0C" w:rsidRDefault="00C95081" w:rsidP="00C95081">
      <w:pPr>
        <w:spacing w:line="360" w:lineRule="exact"/>
        <w:jc w:val="center"/>
        <w:rPr>
          <w:sz w:val="28"/>
          <w:szCs w:val="28"/>
        </w:rPr>
      </w:pPr>
      <w:r w:rsidRPr="00745F0C">
        <w:rPr>
          <w:sz w:val="28"/>
          <w:szCs w:val="28"/>
        </w:rPr>
        <w:t>На бланке участника</w:t>
      </w:r>
    </w:p>
    <w:p w:rsidR="00C95081" w:rsidRPr="00242264" w:rsidRDefault="00C95081" w:rsidP="00C95081">
      <w:pPr>
        <w:pStyle w:val="2"/>
        <w:suppressAutoHyphens/>
        <w:spacing w:before="0" w:after="0" w:line="360" w:lineRule="exact"/>
        <w:jc w:val="center"/>
        <w:rPr>
          <w:rFonts w:ascii="Times New Roman" w:hAnsi="Times New Roman" w:cs="Times New Roman"/>
          <w:b w:val="0"/>
          <w:i w:val="0"/>
        </w:rPr>
      </w:pPr>
      <w:r w:rsidRPr="00745F0C">
        <w:rPr>
          <w:rFonts w:ascii="Times New Roman" w:hAnsi="Times New Roman" w:cs="Times New Roman"/>
          <w:b w:val="0"/>
          <w:i w:val="0"/>
          <w:iCs w:val="0"/>
        </w:rPr>
        <w:t xml:space="preserve">ЗАЯВКА </w:t>
      </w:r>
      <w:r w:rsidRPr="00745F0C">
        <w:rPr>
          <w:rFonts w:ascii="Times New Roman" w:hAnsi="Times New Roman" w:cs="Times New Roman"/>
          <w:b w:val="0"/>
          <w:i w:val="0"/>
        </w:rPr>
        <w:t xml:space="preserve">______________ </w:t>
      </w:r>
      <w:r w:rsidRPr="00745F0C">
        <w:rPr>
          <w:rFonts w:ascii="Times New Roman" w:hAnsi="Times New Roman" w:cs="Times New Roman"/>
          <w:b w:val="0"/>
        </w:rPr>
        <w:t>(наименование участника)</w:t>
      </w:r>
      <w:r w:rsidRPr="00745F0C">
        <w:rPr>
          <w:rFonts w:ascii="Times New Roman" w:hAnsi="Times New Roman" w:cs="Times New Roman"/>
          <w:b w:val="0"/>
          <w:i w:val="0"/>
        </w:rPr>
        <w:t xml:space="preserve"> НА УЧАСТИЕ</w:t>
      </w:r>
      <w:r w:rsidRPr="00745F0C">
        <w:rPr>
          <w:rFonts w:ascii="Times New Roman" w:hAnsi="Times New Roman" w:cs="Times New Roman"/>
          <w:b w:val="0"/>
          <w:i w:val="0"/>
        </w:rPr>
        <w:br/>
        <w:t xml:space="preserve">В </w:t>
      </w:r>
      <w:r w:rsidR="00864A84" w:rsidRPr="00745F0C">
        <w:rPr>
          <w:rFonts w:ascii="Times New Roman" w:hAnsi="Times New Roman" w:cs="Times New Roman"/>
          <w:b w:val="0"/>
          <w:i w:val="0"/>
        </w:rPr>
        <w:t>СОСТЯЗАТЕЛЬНОЙ ЗАКУПКЕ</w:t>
      </w:r>
      <w:r w:rsidR="00864A84" w:rsidRPr="00745F0C">
        <w:rPr>
          <w:rFonts w:ascii="Times New Roman" w:hAnsi="Times New Roman" w:cs="Times New Roman"/>
        </w:rPr>
        <w:t xml:space="preserve"> </w:t>
      </w:r>
      <w:r w:rsidRPr="00745F0C">
        <w:rPr>
          <w:rFonts w:ascii="Times New Roman" w:hAnsi="Times New Roman" w:cs="Times New Roman"/>
          <w:b w:val="0"/>
          <w:i w:val="0"/>
        </w:rPr>
        <w:t>№____ по лоту №</w:t>
      </w:r>
    </w:p>
    <w:p w:rsidR="00C95081" w:rsidRPr="00242264" w:rsidRDefault="00C95081" w:rsidP="00C95081">
      <w:pPr>
        <w:spacing w:line="360" w:lineRule="exact"/>
        <w:rPr>
          <w:sz w:val="28"/>
          <w:szCs w:val="28"/>
        </w:rPr>
      </w:pPr>
    </w:p>
    <w:p w:rsidR="00C95081" w:rsidRPr="00242264" w:rsidRDefault="00C95081" w:rsidP="00C95081">
      <w:pPr>
        <w:spacing w:line="360" w:lineRule="exact"/>
        <w:rPr>
          <w:i/>
          <w:sz w:val="28"/>
          <w:szCs w:val="28"/>
        </w:rPr>
      </w:pPr>
      <w:r w:rsidRPr="00242264">
        <w:rPr>
          <w:i/>
          <w:sz w:val="28"/>
          <w:szCs w:val="28"/>
        </w:rPr>
        <w:t>Заявка должна быть подготовлена отдельно на каждый лот</w:t>
      </w:r>
      <w:r w:rsidR="00502B9A">
        <w:rPr>
          <w:i/>
          <w:sz w:val="28"/>
          <w:szCs w:val="28"/>
        </w:rPr>
        <w:t xml:space="preserve"> </w:t>
      </w:r>
      <w:r w:rsidR="00502B9A" w:rsidRPr="00502B9A">
        <w:rPr>
          <w:i/>
          <w:sz w:val="28"/>
          <w:szCs w:val="28"/>
        </w:rPr>
        <w:t xml:space="preserve">и предоставляется в составе заявки в формате </w:t>
      </w:r>
      <w:proofErr w:type="spellStart"/>
      <w:r w:rsidR="00502B9A" w:rsidRPr="00502B9A">
        <w:rPr>
          <w:i/>
          <w:sz w:val="28"/>
          <w:szCs w:val="28"/>
        </w:rPr>
        <w:t>Word</w:t>
      </w:r>
      <w:proofErr w:type="spellEnd"/>
    </w:p>
    <w:p w:rsidR="00C95081" w:rsidRPr="00242264" w:rsidRDefault="00C95081" w:rsidP="00C95081">
      <w:pPr>
        <w:pStyle w:val="af4"/>
        <w:spacing w:after="0" w:line="360" w:lineRule="exact"/>
        <w:ind w:left="6381"/>
        <w:jc w:val="center"/>
        <w:rPr>
          <w:sz w:val="28"/>
          <w:szCs w:val="28"/>
        </w:rPr>
      </w:pPr>
    </w:p>
    <w:tbl>
      <w:tblPr>
        <w:tblW w:w="12003" w:type="dxa"/>
        <w:tblLook w:val="0000" w:firstRow="0" w:lastRow="0" w:firstColumn="0" w:lastColumn="0" w:noHBand="0" w:noVBand="0"/>
      </w:tblPr>
      <w:tblGrid>
        <w:gridCol w:w="7054"/>
        <w:gridCol w:w="4949"/>
      </w:tblGrid>
      <w:tr w:rsidR="00C95081" w:rsidRPr="00242264" w:rsidTr="00A705AF">
        <w:tc>
          <w:tcPr>
            <w:tcW w:w="7054" w:type="dxa"/>
          </w:tcPr>
          <w:p w:rsidR="00C95081" w:rsidRPr="00242264" w:rsidRDefault="00C95081" w:rsidP="00A705AF">
            <w:pPr>
              <w:pStyle w:val="af4"/>
              <w:spacing w:after="0" w:line="360" w:lineRule="exact"/>
              <w:jc w:val="both"/>
              <w:rPr>
                <w:b/>
                <w:sz w:val="28"/>
                <w:szCs w:val="28"/>
              </w:rPr>
            </w:pPr>
          </w:p>
        </w:tc>
        <w:tc>
          <w:tcPr>
            <w:tcW w:w="4949" w:type="dxa"/>
          </w:tcPr>
          <w:p w:rsidR="00C95081" w:rsidRPr="00242264" w:rsidRDefault="00C95081" w:rsidP="00A705AF">
            <w:pPr>
              <w:pStyle w:val="af4"/>
              <w:spacing w:after="0" w:line="360" w:lineRule="exact"/>
              <w:ind w:left="1215"/>
              <w:jc w:val="right"/>
              <w:rPr>
                <w:sz w:val="28"/>
                <w:szCs w:val="28"/>
              </w:rPr>
            </w:pPr>
          </w:p>
        </w:tc>
      </w:tr>
    </w:tbl>
    <w:p w:rsidR="00C95081" w:rsidRPr="00242264" w:rsidRDefault="00C95081" w:rsidP="00C95081">
      <w:pPr>
        <w:pStyle w:val="11"/>
        <w:spacing w:line="360" w:lineRule="exact"/>
        <w:rPr>
          <w:szCs w:val="28"/>
        </w:rPr>
      </w:pPr>
      <w:r w:rsidRPr="00242264">
        <w:rPr>
          <w:szCs w:val="28"/>
        </w:rPr>
        <w:t xml:space="preserve">Будучи уполномоченным представлять и действовать от имени ________________ (далее - участник) </w:t>
      </w:r>
      <w:r w:rsidRPr="00242264">
        <w:rPr>
          <w:i/>
          <w:szCs w:val="28"/>
        </w:rPr>
        <w:t>(указать наименование участника или, в случае участия нескольких лиц на стороне одного участника, наименования таких лиц)</w:t>
      </w:r>
      <w:r w:rsidRPr="00242264">
        <w:rPr>
          <w:szCs w:val="28"/>
        </w:rPr>
        <w:t>, а также полностью изучив всю документацию</w:t>
      </w:r>
      <w:r w:rsidRPr="00242264">
        <w:rPr>
          <w:rFonts w:eastAsia="MS Mincho"/>
          <w:bCs/>
          <w:szCs w:val="28"/>
        </w:rPr>
        <w:t xml:space="preserve"> </w:t>
      </w:r>
      <w:r w:rsidR="00236408" w:rsidRPr="00236408">
        <w:rPr>
          <w:rFonts w:eastAsia="MS Mincho"/>
          <w:bCs/>
          <w:szCs w:val="28"/>
        </w:rPr>
        <w:t>состязательной закупки</w:t>
      </w:r>
      <w:r w:rsidRPr="00242264">
        <w:rPr>
          <w:szCs w:val="28"/>
        </w:rPr>
        <w:t xml:space="preserve">, я, нижеподписавшийся, настоящим подаю заявку на участие в </w:t>
      </w:r>
      <w:r w:rsidR="00236408" w:rsidRPr="00236408">
        <w:rPr>
          <w:szCs w:val="28"/>
        </w:rPr>
        <w:t>состязательной закупк</w:t>
      </w:r>
      <w:r w:rsidR="00236408">
        <w:rPr>
          <w:szCs w:val="28"/>
        </w:rPr>
        <w:t>е</w:t>
      </w:r>
      <w:r w:rsidR="00236408" w:rsidRPr="00236408">
        <w:rPr>
          <w:szCs w:val="28"/>
        </w:rPr>
        <w:t xml:space="preserve"> </w:t>
      </w:r>
      <w:r w:rsidRPr="00242264">
        <w:rPr>
          <w:szCs w:val="28"/>
        </w:rPr>
        <w:t xml:space="preserve">№___  по лоту №__(далее – </w:t>
      </w:r>
      <w:r w:rsidR="00236408" w:rsidRPr="00236408">
        <w:rPr>
          <w:szCs w:val="28"/>
        </w:rPr>
        <w:t>состязательн</w:t>
      </w:r>
      <w:r w:rsidR="00236408">
        <w:rPr>
          <w:szCs w:val="28"/>
        </w:rPr>
        <w:t>ая</w:t>
      </w:r>
      <w:r w:rsidR="00236408" w:rsidRPr="00236408">
        <w:rPr>
          <w:szCs w:val="28"/>
        </w:rPr>
        <w:t xml:space="preserve"> закупк</w:t>
      </w:r>
      <w:r w:rsidR="00236408">
        <w:rPr>
          <w:szCs w:val="28"/>
        </w:rPr>
        <w:t>а</w:t>
      </w:r>
      <w:r w:rsidRPr="00242264">
        <w:rPr>
          <w:szCs w:val="28"/>
        </w:rPr>
        <w:t xml:space="preserve">) на право заключения договора </w:t>
      </w:r>
      <w:r w:rsidRPr="00242264">
        <w:rPr>
          <w:i/>
          <w:szCs w:val="28"/>
          <w:u w:val="single"/>
        </w:rPr>
        <w:t>указать предмет договора</w:t>
      </w:r>
      <w:r w:rsidRPr="00242264">
        <w:rPr>
          <w:szCs w:val="28"/>
        </w:rPr>
        <w:t>.</w:t>
      </w:r>
    </w:p>
    <w:p w:rsidR="00C95081" w:rsidRPr="00242264" w:rsidRDefault="00C95081" w:rsidP="00C95081">
      <w:pPr>
        <w:pStyle w:val="11"/>
        <w:spacing w:line="360" w:lineRule="exact"/>
        <w:rPr>
          <w:szCs w:val="28"/>
        </w:rPr>
      </w:pPr>
      <w:r w:rsidRPr="00242264">
        <w:rPr>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C95081" w:rsidRPr="00242264" w:rsidRDefault="00C95081" w:rsidP="00C95081">
      <w:pPr>
        <w:pStyle w:val="11"/>
        <w:spacing w:line="360" w:lineRule="exact"/>
        <w:ind w:firstLine="708"/>
        <w:rPr>
          <w:szCs w:val="28"/>
        </w:rPr>
      </w:pPr>
      <w:r w:rsidRPr="00242264">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C95081" w:rsidRPr="00242264" w:rsidRDefault="00C95081" w:rsidP="00C95081">
      <w:pPr>
        <w:pStyle w:val="11"/>
        <w:spacing w:line="360" w:lineRule="exact"/>
        <w:ind w:firstLine="708"/>
        <w:rPr>
          <w:szCs w:val="28"/>
        </w:rPr>
      </w:pPr>
      <w:r w:rsidRPr="00242264">
        <w:rPr>
          <w:szCs w:val="28"/>
        </w:rPr>
        <w:t>Настоящим подтверждается, что _________(</w:t>
      </w:r>
      <w:r w:rsidRPr="00242264">
        <w:rPr>
          <w:i/>
          <w:szCs w:val="28"/>
        </w:rPr>
        <w:t>наименование участника)</w:t>
      </w:r>
      <w:r w:rsidRPr="00242264">
        <w:rPr>
          <w:szCs w:val="28"/>
        </w:rPr>
        <w:t xml:space="preserve"> ознакомилось(</w:t>
      </w:r>
      <w:proofErr w:type="spellStart"/>
      <w:r w:rsidRPr="00242264">
        <w:rPr>
          <w:szCs w:val="28"/>
        </w:rPr>
        <w:t>ся</w:t>
      </w:r>
      <w:proofErr w:type="spellEnd"/>
      <w:r w:rsidRPr="00242264">
        <w:rPr>
          <w:szCs w:val="28"/>
        </w:rPr>
        <w:t>) с условиями документации</w:t>
      </w:r>
      <w:r w:rsidRPr="00242264">
        <w:rPr>
          <w:rFonts w:eastAsia="MS Mincho"/>
          <w:bCs/>
          <w:szCs w:val="28"/>
        </w:rPr>
        <w:t xml:space="preserve"> </w:t>
      </w:r>
      <w:r w:rsidR="00236408" w:rsidRPr="00236408">
        <w:rPr>
          <w:rFonts w:eastAsia="MS Mincho"/>
          <w:bCs/>
          <w:szCs w:val="28"/>
        </w:rPr>
        <w:t>состязательной закупки</w:t>
      </w:r>
      <w:r w:rsidRPr="00242264">
        <w:rPr>
          <w:szCs w:val="28"/>
        </w:rPr>
        <w:t>, с ними согласно(</w:t>
      </w:r>
      <w:proofErr w:type="spellStart"/>
      <w:r w:rsidRPr="00242264">
        <w:rPr>
          <w:szCs w:val="28"/>
        </w:rPr>
        <w:t>ен</w:t>
      </w:r>
      <w:proofErr w:type="spellEnd"/>
      <w:r w:rsidRPr="00242264">
        <w:rPr>
          <w:szCs w:val="28"/>
        </w:rPr>
        <w:t>) и возражений не имеет.</w:t>
      </w:r>
    </w:p>
    <w:p w:rsidR="00C95081" w:rsidRPr="00242264" w:rsidRDefault="00C95081" w:rsidP="00C95081">
      <w:pPr>
        <w:pStyle w:val="11"/>
        <w:spacing w:line="360" w:lineRule="exact"/>
        <w:ind w:firstLine="709"/>
        <w:rPr>
          <w:szCs w:val="28"/>
        </w:rPr>
      </w:pPr>
      <w:r w:rsidRPr="00242264">
        <w:rPr>
          <w:szCs w:val="28"/>
        </w:rPr>
        <w:t>В частности, _______ (</w:t>
      </w:r>
      <w:r w:rsidRPr="00242264">
        <w:rPr>
          <w:i/>
          <w:szCs w:val="28"/>
        </w:rPr>
        <w:t>наименование участника)</w:t>
      </w:r>
      <w:r w:rsidRPr="00242264">
        <w:rPr>
          <w:szCs w:val="28"/>
        </w:rPr>
        <w:t>, подавая настоящую заявку, согласно(</w:t>
      </w:r>
      <w:proofErr w:type="spellStart"/>
      <w:r w:rsidRPr="00242264">
        <w:rPr>
          <w:szCs w:val="28"/>
        </w:rPr>
        <w:t>ен</w:t>
      </w:r>
      <w:proofErr w:type="spellEnd"/>
      <w:r w:rsidRPr="00242264">
        <w:rPr>
          <w:szCs w:val="28"/>
        </w:rPr>
        <w:t>) с тем, что:</w:t>
      </w:r>
    </w:p>
    <w:p w:rsidR="00C95081" w:rsidRPr="00242264" w:rsidRDefault="00C95081" w:rsidP="00C95081">
      <w:pPr>
        <w:pStyle w:val="af4"/>
        <w:widowControl w:val="0"/>
        <w:tabs>
          <w:tab w:val="left" w:pos="960"/>
          <w:tab w:val="left" w:pos="1080"/>
        </w:tabs>
        <w:spacing w:after="0" w:line="360" w:lineRule="exact"/>
        <w:ind w:left="142" w:firstLine="578"/>
        <w:jc w:val="both"/>
        <w:rPr>
          <w:sz w:val="28"/>
          <w:szCs w:val="28"/>
        </w:rPr>
      </w:pPr>
      <w:r w:rsidRPr="00242264">
        <w:rPr>
          <w:sz w:val="28"/>
          <w:szCs w:val="28"/>
        </w:rPr>
        <w:lastRenderedPageBreak/>
        <w:t xml:space="preserve">- результаты рассмотрения заявки зависят от проверки всех данных, представленных </w:t>
      </w:r>
      <w:r w:rsidRPr="00242264">
        <w:rPr>
          <w:i/>
          <w:sz w:val="28"/>
          <w:szCs w:val="28"/>
        </w:rPr>
        <w:t>______________ (наименование участника)</w:t>
      </w:r>
      <w:r w:rsidRPr="00242264">
        <w:rPr>
          <w:sz w:val="28"/>
          <w:szCs w:val="28"/>
        </w:rPr>
        <w:t>, а также иных сведений, имеющихся в распоряжении заказчика;</w:t>
      </w:r>
    </w:p>
    <w:p w:rsidR="00C95081" w:rsidRPr="00242264" w:rsidRDefault="00C95081" w:rsidP="00C95081">
      <w:pPr>
        <w:pStyle w:val="af4"/>
        <w:tabs>
          <w:tab w:val="left" w:pos="1080"/>
          <w:tab w:val="left" w:pos="7938"/>
        </w:tabs>
        <w:spacing w:after="0" w:line="360" w:lineRule="exact"/>
        <w:ind w:left="142" w:firstLine="578"/>
        <w:jc w:val="both"/>
        <w:rPr>
          <w:sz w:val="28"/>
          <w:szCs w:val="28"/>
        </w:rPr>
      </w:pPr>
      <w:r w:rsidRPr="00242264">
        <w:rPr>
          <w:sz w:val="28"/>
          <w:szCs w:val="28"/>
        </w:rPr>
        <w:t xml:space="preserve">- за любую ошибку или упущение в представленной </w:t>
      </w:r>
      <w:r w:rsidRPr="00242264">
        <w:rPr>
          <w:i/>
          <w:sz w:val="28"/>
          <w:szCs w:val="28"/>
        </w:rPr>
        <w:t xml:space="preserve">__________________ (наименование участника) </w:t>
      </w:r>
      <w:r w:rsidRPr="00242264">
        <w:rPr>
          <w:sz w:val="28"/>
          <w:szCs w:val="28"/>
        </w:rPr>
        <w:t xml:space="preserve">заявке ответственность целиком и полностью будет лежать на </w:t>
      </w:r>
      <w:r w:rsidRPr="00242264">
        <w:rPr>
          <w:i/>
          <w:sz w:val="28"/>
          <w:szCs w:val="28"/>
        </w:rPr>
        <w:t>__________________ (наименование участника)</w:t>
      </w:r>
      <w:r w:rsidRPr="00242264">
        <w:rPr>
          <w:sz w:val="28"/>
          <w:szCs w:val="28"/>
        </w:rPr>
        <w:t>;</w:t>
      </w:r>
    </w:p>
    <w:p w:rsidR="00C95081" w:rsidRPr="00242264" w:rsidRDefault="00C95081" w:rsidP="00C95081">
      <w:pPr>
        <w:pStyle w:val="af4"/>
        <w:tabs>
          <w:tab w:val="left" w:pos="1080"/>
          <w:tab w:val="left" w:pos="7938"/>
        </w:tabs>
        <w:spacing w:after="0" w:line="360" w:lineRule="exact"/>
        <w:ind w:left="142" w:firstLine="578"/>
        <w:jc w:val="both"/>
        <w:rPr>
          <w:sz w:val="28"/>
          <w:szCs w:val="28"/>
        </w:rPr>
      </w:pPr>
      <w:r w:rsidRPr="00242264">
        <w:rPr>
          <w:sz w:val="28"/>
          <w:szCs w:val="28"/>
        </w:rPr>
        <w:t xml:space="preserve">- заказчик вправе отказаться от проведения </w:t>
      </w:r>
      <w:r w:rsidR="00236408" w:rsidRPr="00236408">
        <w:rPr>
          <w:sz w:val="28"/>
          <w:szCs w:val="28"/>
        </w:rPr>
        <w:t xml:space="preserve">состязательной закупки </w:t>
      </w:r>
      <w:r w:rsidRPr="00242264">
        <w:rPr>
          <w:sz w:val="28"/>
          <w:szCs w:val="28"/>
        </w:rPr>
        <w:t xml:space="preserve">в порядке, предусмотренном документацией </w:t>
      </w:r>
      <w:r w:rsidR="00236408" w:rsidRPr="00236408">
        <w:rPr>
          <w:sz w:val="28"/>
          <w:szCs w:val="28"/>
        </w:rPr>
        <w:t>состязательной закупки</w:t>
      </w:r>
      <w:r w:rsidR="00236408" w:rsidRPr="00236408">
        <w:rPr>
          <w:bCs/>
          <w:sz w:val="28"/>
          <w:szCs w:val="28"/>
        </w:rPr>
        <w:t xml:space="preserve"> </w:t>
      </w:r>
      <w:r w:rsidRPr="00242264">
        <w:rPr>
          <w:sz w:val="28"/>
          <w:szCs w:val="28"/>
        </w:rPr>
        <w:t>без объяснения причин;</w:t>
      </w:r>
    </w:p>
    <w:p w:rsidR="00C95081" w:rsidRPr="00242264" w:rsidRDefault="00C95081" w:rsidP="00C95081">
      <w:pPr>
        <w:pStyle w:val="af4"/>
        <w:tabs>
          <w:tab w:val="left" w:pos="1080"/>
          <w:tab w:val="left" w:pos="7938"/>
        </w:tabs>
        <w:spacing w:after="0" w:line="360" w:lineRule="exact"/>
        <w:ind w:left="142" w:firstLine="578"/>
        <w:jc w:val="both"/>
        <w:rPr>
          <w:sz w:val="28"/>
          <w:szCs w:val="28"/>
        </w:rPr>
      </w:pPr>
      <w:r w:rsidRPr="00242264">
        <w:rPr>
          <w:sz w:val="28"/>
          <w:szCs w:val="28"/>
        </w:rPr>
        <w:t xml:space="preserve">- при наличии в заявке арифметических ошибок в расчете цены с НДС, цена с НДС будет пересчитана экспертной группой в соответствии с порядком расчета цены с НДС, изложенным в документации </w:t>
      </w:r>
      <w:r w:rsidR="00236408" w:rsidRPr="00236408">
        <w:rPr>
          <w:sz w:val="28"/>
          <w:szCs w:val="28"/>
        </w:rPr>
        <w:t>состязательной закупки</w:t>
      </w:r>
      <w:r w:rsidRPr="00242264">
        <w:rPr>
          <w:sz w:val="28"/>
          <w:szCs w:val="28"/>
        </w:rPr>
        <w:t xml:space="preserve">; </w:t>
      </w:r>
    </w:p>
    <w:p w:rsidR="00C95081" w:rsidRPr="00242264" w:rsidRDefault="00C95081" w:rsidP="00C95081">
      <w:pPr>
        <w:pStyle w:val="af4"/>
        <w:tabs>
          <w:tab w:val="left" w:pos="1080"/>
          <w:tab w:val="left" w:pos="7938"/>
        </w:tabs>
        <w:spacing w:after="0" w:line="360" w:lineRule="exact"/>
        <w:ind w:left="142" w:firstLine="578"/>
        <w:jc w:val="both"/>
        <w:rPr>
          <w:sz w:val="28"/>
          <w:szCs w:val="28"/>
        </w:rPr>
      </w:pPr>
      <w:r w:rsidRPr="00242264">
        <w:rPr>
          <w:sz w:val="28"/>
          <w:szCs w:val="28"/>
        </w:rPr>
        <w:t>- победителем может быть признан участник, предложивший не самую низкую цену;</w:t>
      </w:r>
    </w:p>
    <w:p w:rsidR="00C95081" w:rsidRPr="00242264" w:rsidRDefault="00C95081" w:rsidP="00C95081">
      <w:pPr>
        <w:pStyle w:val="af4"/>
        <w:tabs>
          <w:tab w:val="left" w:pos="1080"/>
          <w:tab w:val="left" w:pos="7938"/>
        </w:tabs>
        <w:spacing w:after="0" w:line="360" w:lineRule="exact"/>
        <w:ind w:left="142" w:firstLine="578"/>
        <w:jc w:val="both"/>
        <w:rPr>
          <w:sz w:val="28"/>
          <w:szCs w:val="28"/>
        </w:rPr>
      </w:pPr>
      <w:r w:rsidRPr="00242264">
        <w:rPr>
          <w:sz w:val="28"/>
          <w:szCs w:val="28"/>
        </w:rPr>
        <w:t xml:space="preserve">- по итогам </w:t>
      </w:r>
      <w:r w:rsidR="00236408" w:rsidRPr="00236408">
        <w:rPr>
          <w:sz w:val="28"/>
          <w:szCs w:val="28"/>
        </w:rPr>
        <w:t xml:space="preserve">состязательной закупки </w:t>
      </w:r>
      <w:r w:rsidRPr="00242264">
        <w:rPr>
          <w:sz w:val="28"/>
          <w:szCs w:val="28"/>
        </w:rPr>
        <w:t xml:space="preserve">заказчик вправе заключить договоры с несколькими участниками </w:t>
      </w:r>
      <w:r w:rsidR="00236408" w:rsidRPr="00236408">
        <w:rPr>
          <w:sz w:val="28"/>
          <w:szCs w:val="28"/>
        </w:rPr>
        <w:t xml:space="preserve">состязательной закупки </w:t>
      </w:r>
      <w:r w:rsidRPr="00242264">
        <w:rPr>
          <w:sz w:val="28"/>
          <w:szCs w:val="28"/>
        </w:rPr>
        <w:t xml:space="preserve">в порядке и в случаях, установленных документацией </w:t>
      </w:r>
      <w:r w:rsidR="00236408" w:rsidRPr="00236408">
        <w:rPr>
          <w:sz w:val="28"/>
          <w:szCs w:val="28"/>
        </w:rPr>
        <w:t>состязательной закупки</w:t>
      </w:r>
      <w:r w:rsidRPr="00242264">
        <w:rPr>
          <w:sz w:val="28"/>
          <w:szCs w:val="28"/>
        </w:rPr>
        <w:t xml:space="preserve">. </w:t>
      </w:r>
    </w:p>
    <w:p w:rsidR="00C95081" w:rsidRPr="00242264" w:rsidRDefault="00C95081" w:rsidP="00C95081">
      <w:pPr>
        <w:spacing w:line="360" w:lineRule="exact"/>
        <w:ind w:firstLine="709"/>
        <w:jc w:val="both"/>
        <w:rPr>
          <w:sz w:val="28"/>
          <w:szCs w:val="28"/>
        </w:rPr>
      </w:pPr>
      <w:r w:rsidRPr="00242264">
        <w:rPr>
          <w:sz w:val="28"/>
          <w:szCs w:val="28"/>
        </w:rPr>
        <w:t xml:space="preserve">В случае признания _________ </w:t>
      </w:r>
      <w:r w:rsidRPr="00242264">
        <w:rPr>
          <w:i/>
          <w:sz w:val="28"/>
          <w:szCs w:val="28"/>
        </w:rPr>
        <w:t>(наименование участника)</w:t>
      </w:r>
      <w:r w:rsidRPr="00242264">
        <w:rPr>
          <w:sz w:val="28"/>
          <w:szCs w:val="28"/>
        </w:rPr>
        <w:t xml:space="preserve"> победителем мы обязуемся:</w:t>
      </w:r>
    </w:p>
    <w:p w:rsidR="00C95081" w:rsidRPr="00242264" w:rsidRDefault="00C95081" w:rsidP="00C95081">
      <w:pPr>
        <w:numPr>
          <w:ilvl w:val="0"/>
          <w:numId w:val="24"/>
        </w:numPr>
        <w:spacing w:line="360" w:lineRule="exact"/>
        <w:ind w:left="0" w:firstLine="714"/>
        <w:jc w:val="both"/>
        <w:rPr>
          <w:sz w:val="28"/>
          <w:szCs w:val="28"/>
        </w:rPr>
      </w:pPr>
      <w:r w:rsidRPr="00242264">
        <w:rPr>
          <w:sz w:val="28"/>
          <w:szCs w:val="28"/>
        </w:rPr>
        <w:t xml:space="preserve">Придерживаться положений нашей заявки в течение </w:t>
      </w:r>
      <w:r w:rsidRPr="00242264">
        <w:rPr>
          <w:i/>
          <w:sz w:val="28"/>
          <w:szCs w:val="28"/>
          <w:u w:val="single"/>
        </w:rPr>
        <w:t>указать срок но не менее 120 календарных</w:t>
      </w:r>
      <w:r w:rsidRPr="00242264">
        <w:rPr>
          <w:sz w:val="28"/>
          <w:szCs w:val="28"/>
        </w:rPr>
        <w:t xml:space="preserve"> дней с даты, установленной как день вскрытия заявок. Заявка будет оставаться для нас обязательной до истечения указанного периода.</w:t>
      </w:r>
    </w:p>
    <w:p w:rsidR="00C95081" w:rsidRPr="00242264" w:rsidRDefault="00C95081" w:rsidP="00C95081">
      <w:pPr>
        <w:numPr>
          <w:ilvl w:val="0"/>
          <w:numId w:val="24"/>
        </w:numPr>
        <w:spacing w:line="360" w:lineRule="exact"/>
        <w:ind w:left="0" w:firstLine="714"/>
        <w:jc w:val="both"/>
        <w:rPr>
          <w:sz w:val="28"/>
          <w:szCs w:val="28"/>
        </w:rPr>
      </w:pPr>
      <w:r w:rsidRPr="00242264">
        <w:rPr>
          <w:sz w:val="28"/>
          <w:szCs w:val="28"/>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C95081" w:rsidRPr="00242264" w:rsidRDefault="00C95081" w:rsidP="00C95081">
      <w:pPr>
        <w:numPr>
          <w:ilvl w:val="0"/>
          <w:numId w:val="24"/>
        </w:numPr>
        <w:spacing w:line="360" w:lineRule="exact"/>
        <w:ind w:left="0" w:firstLine="714"/>
        <w:jc w:val="both"/>
        <w:rPr>
          <w:sz w:val="28"/>
          <w:szCs w:val="28"/>
        </w:rPr>
      </w:pPr>
      <w:r w:rsidRPr="00242264">
        <w:rPr>
          <w:sz w:val="28"/>
          <w:szCs w:val="28"/>
        </w:rPr>
        <w:t>Подписать договор(ы) на условиях настоящей заявки и на условиях, объявленных в документации</w:t>
      </w:r>
      <w:r w:rsidRPr="00242264">
        <w:rPr>
          <w:rFonts w:eastAsia="MS Mincho"/>
          <w:bCs/>
          <w:sz w:val="28"/>
          <w:szCs w:val="28"/>
        </w:rPr>
        <w:t xml:space="preserve"> </w:t>
      </w:r>
      <w:r w:rsidR="00236408" w:rsidRPr="00236408">
        <w:rPr>
          <w:rFonts w:eastAsia="MS Mincho"/>
          <w:bCs/>
          <w:sz w:val="28"/>
          <w:szCs w:val="28"/>
        </w:rPr>
        <w:t>состязательной закупки</w:t>
      </w:r>
      <w:r w:rsidRPr="00242264">
        <w:rPr>
          <w:sz w:val="28"/>
          <w:szCs w:val="28"/>
        </w:rPr>
        <w:t>;</w:t>
      </w:r>
    </w:p>
    <w:p w:rsidR="00C95081" w:rsidRPr="00242264" w:rsidRDefault="00C95081" w:rsidP="00C95081">
      <w:pPr>
        <w:numPr>
          <w:ilvl w:val="0"/>
          <w:numId w:val="24"/>
        </w:numPr>
        <w:spacing w:line="360" w:lineRule="exact"/>
        <w:ind w:left="0" w:firstLine="714"/>
        <w:jc w:val="both"/>
        <w:rPr>
          <w:sz w:val="28"/>
          <w:szCs w:val="28"/>
        </w:rPr>
      </w:pPr>
      <w:r w:rsidRPr="00242264">
        <w:rPr>
          <w:sz w:val="28"/>
          <w:szCs w:val="28"/>
        </w:rPr>
        <w:t xml:space="preserve">Исполнять обязанности, предусмотренные заключенным договором строго в соответствии с требованиями такого договора; </w:t>
      </w:r>
    </w:p>
    <w:p w:rsidR="00C95081" w:rsidRPr="00242264" w:rsidRDefault="00C95081" w:rsidP="00C95081">
      <w:pPr>
        <w:numPr>
          <w:ilvl w:val="0"/>
          <w:numId w:val="24"/>
        </w:numPr>
        <w:spacing w:line="360" w:lineRule="exact"/>
        <w:ind w:left="0" w:firstLine="714"/>
        <w:jc w:val="both"/>
        <w:rPr>
          <w:sz w:val="28"/>
          <w:szCs w:val="28"/>
        </w:rPr>
      </w:pPr>
      <w:r w:rsidRPr="00242264">
        <w:rPr>
          <w:sz w:val="28"/>
          <w:szCs w:val="28"/>
        </w:rPr>
        <w:t>Не вносить в договор изменения, не предусмотренные условиями документации</w:t>
      </w:r>
      <w:r w:rsidRPr="00242264">
        <w:rPr>
          <w:rFonts w:eastAsia="MS Mincho"/>
          <w:bCs/>
          <w:sz w:val="28"/>
          <w:szCs w:val="28"/>
        </w:rPr>
        <w:t xml:space="preserve"> </w:t>
      </w:r>
      <w:r w:rsidR="00236408" w:rsidRPr="00236408">
        <w:rPr>
          <w:rFonts w:eastAsia="MS Mincho"/>
          <w:bCs/>
          <w:sz w:val="28"/>
          <w:szCs w:val="28"/>
        </w:rPr>
        <w:t>состязательной закупки</w:t>
      </w:r>
      <w:r w:rsidRPr="00242264">
        <w:rPr>
          <w:sz w:val="28"/>
          <w:szCs w:val="28"/>
        </w:rPr>
        <w:t>.</w:t>
      </w:r>
    </w:p>
    <w:p w:rsidR="00C95081" w:rsidRPr="00242264" w:rsidRDefault="00C95081" w:rsidP="00C95081">
      <w:pPr>
        <w:pStyle w:val="a8"/>
        <w:spacing w:line="360" w:lineRule="exact"/>
        <w:rPr>
          <w:rFonts w:eastAsia="Times New Roman"/>
          <w:sz w:val="28"/>
          <w:szCs w:val="28"/>
        </w:rPr>
      </w:pPr>
      <w:r w:rsidRPr="00242264">
        <w:rPr>
          <w:rFonts w:eastAsia="Times New Roman"/>
          <w:sz w:val="28"/>
          <w:szCs w:val="28"/>
        </w:rPr>
        <w:t>Настоящим подтверждаем, что:</w:t>
      </w:r>
    </w:p>
    <w:p w:rsidR="00C95081" w:rsidRPr="00242264" w:rsidRDefault="00C95081" w:rsidP="00C95081">
      <w:pPr>
        <w:pStyle w:val="a8"/>
        <w:spacing w:line="360" w:lineRule="exact"/>
        <w:rPr>
          <w:rFonts w:eastAsia="Times New Roman"/>
          <w:sz w:val="28"/>
          <w:szCs w:val="28"/>
        </w:rPr>
      </w:pPr>
      <w:r w:rsidRPr="00242264">
        <w:rPr>
          <w:rFonts w:eastAsia="Times New Roman"/>
          <w:sz w:val="28"/>
          <w:szCs w:val="28"/>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rsidR="00C95081" w:rsidRPr="00242264" w:rsidRDefault="00C95081" w:rsidP="00C95081">
      <w:pPr>
        <w:pStyle w:val="a8"/>
        <w:spacing w:line="360" w:lineRule="exact"/>
        <w:rPr>
          <w:rFonts w:eastAsia="Times New Roman"/>
          <w:sz w:val="28"/>
          <w:szCs w:val="28"/>
        </w:rPr>
      </w:pPr>
      <w:r w:rsidRPr="00242264">
        <w:rPr>
          <w:rFonts w:eastAsia="Times New Roman"/>
          <w:sz w:val="28"/>
          <w:szCs w:val="28"/>
        </w:rPr>
        <w:lastRenderedPageBreak/>
        <w:t xml:space="preserve">- поставляемый товар не является контрафактным </w:t>
      </w:r>
      <w:r w:rsidRPr="00242264">
        <w:rPr>
          <w:sz w:val="28"/>
          <w:szCs w:val="28"/>
        </w:rPr>
        <w:t>(применимо если условиями закупки предусмотрена поставка товара)</w:t>
      </w:r>
      <w:r w:rsidRPr="00242264">
        <w:rPr>
          <w:rFonts w:eastAsia="Times New Roman"/>
          <w:sz w:val="28"/>
          <w:szCs w:val="28"/>
        </w:rPr>
        <w:t>;</w:t>
      </w:r>
    </w:p>
    <w:p w:rsidR="00C95081" w:rsidRPr="00242264" w:rsidRDefault="00C95081" w:rsidP="00C95081">
      <w:pPr>
        <w:pStyle w:val="a8"/>
        <w:spacing w:line="360" w:lineRule="exact"/>
        <w:rPr>
          <w:rFonts w:eastAsia="Times New Roman"/>
          <w:sz w:val="28"/>
          <w:szCs w:val="28"/>
        </w:rPr>
      </w:pPr>
      <w:r w:rsidRPr="00242264">
        <w:rPr>
          <w:rFonts w:eastAsia="Times New Roman"/>
          <w:sz w:val="28"/>
          <w:szCs w:val="28"/>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rsidR="00C95081" w:rsidRPr="00242264" w:rsidRDefault="00C95081" w:rsidP="00C95081">
      <w:pPr>
        <w:pStyle w:val="a8"/>
        <w:spacing w:line="360" w:lineRule="exact"/>
        <w:rPr>
          <w:rFonts w:eastAsia="Times New Roman"/>
          <w:sz w:val="28"/>
          <w:szCs w:val="28"/>
        </w:rPr>
      </w:pPr>
      <w:r w:rsidRPr="00242264">
        <w:rPr>
          <w:rFonts w:eastAsia="Times New Roman"/>
          <w:sz w:val="28"/>
          <w:szCs w:val="28"/>
        </w:rPr>
        <w:t>- ________(наименование участника, лиц, выступающих на стороне участника) не находится в процессе ликвидации;</w:t>
      </w:r>
    </w:p>
    <w:p w:rsidR="00C95081" w:rsidRPr="00242264" w:rsidRDefault="00C95081" w:rsidP="00C95081">
      <w:pPr>
        <w:pStyle w:val="a8"/>
        <w:spacing w:line="360" w:lineRule="exact"/>
        <w:rPr>
          <w:rFonts w:eastAsia="Times New Roman"/>
          <w:sz w:val="28"/>
          <w:szCs w:val="28"/>
        </w:rPr>
      </w:pPr>
      <w:r w:rsidRPr="00242264">
        <w:rPr>
          <w:rFonts w:eastAsia="Times New Roman"/>
          <w:sz w:val="28"/>
          <w:szCs w:val="28"/>
        </w:rPr>
        <w:t>- в отношении ____(наименование участника, лиц, выступающих на стороне участника) не открыто конкурсное производство;</w:t>
      </w:r>
    </w:p>
    <w:p w:rsidR="00C95081" w:rsidRPr="00242264" w:rsidRDefault="00C95081" w:rsidP="00C95081">
      <w:pPr>
        <w:pStyle w:val="a8"/>
        <w:spacing w:line="360" w:lineRule="exact"/>
        <w:rPr>
          <w:rFonts w:eastAsia="Times New Roman"/>
          <w:sz w:val="28"/>
          <w:szCs w:val="28"/>
        </w:rPr>
      </w:pPr>
      <w:r w:rsidRPr="00242264">
        <w:rPr>
          <w:rFonts w:eastAsia="Times New Roman"/>
          <w:sz w:val="28"/>
          <w:szCs w:val="28"/>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rsidR="00C95081" w:rsidRPr="00242264" w:rsidRDefault="00C95081" w:rsidP="00C95081">
      <w:pPr>
        <w:pStyle w:val="a8"/>
        <w:spacing w:line="360" w:lineRule="exact"/>
        <w:rPr>
          <w:rFonts w:eastAsia="Times New Roman"/>
          <w:sz w:val="28"/>
          <w:szCs w:val="28"/>
        </w:rPr>
      </w:pPr>
      <w:r w:rsidRPr="00242264">
        <w:rPr>
          <w:rFonts w:eastAsia="Times New Roman"/>
          <w:sz w:val="28"/>
          <w:szCs w:val="28"/>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236408" w:rsidRPr="00236408">
        <w:rPr>
          <w:rFonts w:eastAsia="Times New Roman"/>
          <w:sz w:val="28"/>
          <w:szCs w:val="28"/>
        </w:rPr>
        <w:t>состязательной закупки</w:t>
      </w:r>
      <w:r w:rsidRPr="00242264">
        <w:rPr>
          <w:rFonts w:eastAsia="Times New Roman"/>
          <w:sz w:val="28"/>
          <w:szCs w:val="28"/>
        </w:rPr>
        <w:t>, и административные наказания в виде дисквалификации;</w:t>
      </w:r>
    </w:p>
    <w:p w:rsidR="00C95081" w:rsidRPr="00242264" w:rsidRDefault="00C95081" w:rsidP="00C95081">
      <w:pPr>
        <w:pStyle w:val="a8"/>
        <w:spacing w:line="360" w:lineRule="exact"/>
        <w:rPr>
          <w:sz w:val="28"/>
          <w:szCs w:val="28"/>
        </w:rPr>
      </w:pPr>
      <w:r w:rsidRPr="00242264">
        <w:rPr>
          <w:sz w:val="28"/>
          <w:szCs w:val="28"/>
        </w:rPr>
        <w:t xml:space="preserve">- в отношении </w:t>
      </w:r>
      <w:r w:rsidRPr="00242264">
        <w:rPr>
          <w:i/>
          <w:sz w:val="28"/>
          <w:szCs w:val="28"/>
        </w:rPr>
        <w:t xml:space="preserve">____(наименование участника, лиц, выступающих на стороне участника) </w:t>
      </w:r>
      <w:r w:rsidRPr="00242264">
        <w:rPr>
          <w:sz w:val="28"/>
          <w:szCs w:val="28"/>
        </w:rPr>
        <w:t>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rsidR="00C95081" w:rsidRPr="00242264" w:rsidRDefault="00C95081" w:rsidP="00C95081">
      <w:pPr>
        <w:pStyle w:val="11"/>
        <w:spacing w:line="360" w:lineRule="exact"/>
        <w:rPr>
          <w:szCs w:val="28"/>
        </w:rPr>
      </w:pPr>
      <w:r w:rsidRPr="00242264">
        <w:rPr>
          <w:szCs w:val="28"/>
        </w:rPr>
        <w:t xml:space="preserve">- </w:t>
      </w:r>
      <w:r w:rsidRPr="00242264">
        <w:rPr>
          <w:i/>
          <w:szCs w:val="28"/>
        </w:rPr>
        <w:t xml:space="preserve">________ (наименование участника) </w:t>
      </w:r>
      <w:r w:rsidRPr="00242264">
        <w:rPr>
          <w:szCs w:val="28"/>
        </w:rPr>
        <w:t xml:space="preserve">извещены о включении сведений о </w:t>
      </w:r>
      <w:r w:rsidRPr="00242264">
        <w:rPr>
          <w:i/>
          <w:szCs w:val="28"/>
        </w:rPr>
        <w:t>________ (наименование участника)</w:t>
      </w:r>
      <w:r w:rsidRPr="00242264">
        <w:rPr>
          <w:szCs w:val="28"/>
        </w:rPr>
        <w:t xml:space="preserve"> в Реестр недобросовестных поставщиков в случае уклонения </w:t>
      </w:r>
      <w:r w:rsidRPr="00242264">
        <w:rPr>
          <w:i/>
          <w:szCs w:val="28"/>
        </w:rPr>
        <w:t>________(наименование участника)</w:t>
      </w:r>
      <w:r w:rsidRPr="00242264">
        <w:rPr>
          <w:szCs w:val="28"/>
        </w:rPr>
        <w:t xml:space="preserve"> от заключения договора.</w:t>
      </w:r>
    </w:p>
    <w:p w:rsidR="00C95081" w:rsidRPr="00242264" w:rsidRDefault="00C95081" w:rsidP="00C95081">
      <w:pPr>
        <w:pStyle w:val="11"/>
        <w:spacing w:line="360" w:lineRule="exact"/>
        <w:rPr>
          <w:szCs w:val="28"/>
        </w:rPr>
      </w:pPr>
      <w:r w:rsidRPr="00242264">
        <w:rPr>
          <w:szCs w:val="28"/>
        </w:rPr>
        <w:t xml:space="preserve">Настоящим </w:t>
      </w:r>
      <w:r w:rsidRPr="00242264">
        <w:rPr>
          <w:i/>
          <w:szCs w:val="28"/>
        </w:rPr>
        <w:t xml:space="preserve">________ (наименование участника) </w:t>
      </w:r>
      <w:r w:rsidRPr="00242264">
        <w:rPr>
          <w:szCs w:val="28"/>
        </w:rPr>
        <w:t xml:space="preserve">подтверждаю, что на момент подачи заявки совокупный размер неисполненных обязательств, принятых на себя </w:t>
      </w:r>
      <w:r w:rsidRPr="00242264">
        <w:rPr>
          <w:i/>
          <w:szCs w:val="28"/>
        </w:rPr>
        <w:t xml:space="preserve">________ (наименование участника) </w:t>
      </w:r>
      <w:r w:rsidRPr="00242264">
        <w:rPr>
          <w:szCs w:val="28"/>
        </w:rPr>
        <w:t xml:space="preserve">по </w:t>
      </w:r>
      <w:r w:rsidRPr="00242264">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Pr="00242264">
        <w:rPr>
          <w:szCs w:val="28"/>
        </w:rPr>
        <w:t xml:space="preserve">, заключаемым с использованием конкурентных способов заключения договоров не превышает предельный размер обязательств, исходя из которого </w:t>
      </w:r>
      <w:r w:rsidRPr="00242264">
        <w:rPr>
          <w:i/>
          <w:szCs w:val="28"/>
        </w:rPr>
        <w:t xml:space="preserve">________ (наименование участника либо лица, выступающего на </w:t>
      </w:r>
      <w:r w:rsidRPr="00242264">
        <w:rPr>
          <w:i/>
          <w:szCs w:val="28"/>
        </w:rPr>
        <w:lastRenderedPageBreak/>
        <w:t>стороне участника, если в соответствии с договором простого товарищества, такое лицо выполняет работы по инженерным изысканиями, подготовке проектной документации, строительству, реконструкции, капитальному ремонту объектов капитального строительства)</w:t>
      </w:r>
      <w:r w:rsidRPr="00242264">
        <w:rPr>
          <w:szCs w:val="28"/>
        </w:rPr>
        <w:t xml:space="preserve"> был внесен взнос в компенсационный фонд обеспечения договорных обязательств в соответствии </w:t>
      </w:r>
      <w:r w:rsidRPr="00242264">
        <w:rPr>
          <w:i/>
          <w:szCs w:val="28"/>
        </w:rPr>
        <w:t xml:space="preserve">с частью 11 (указывается, если предметом договора является работы по выполнению инженерных изысканий или подготовке проектной документации) или 13 (указывается, если предметом договора является строительство, реконструкция, капитальный ремонт объектов капитального строительства) </w:t>
      </w:r>
      <w:r w:rsidRPr="00242264">
        <w:rPr>
          <w:szCs w:val="28"/>
        </w:rPr>
        <w:t>статьи 55.16 Градостроительного кодекса Российской Федерации (применимо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p>
    <w:p w:rsidR="00C95081" w:rsidRPr="00242264" w:rsidRDefault="00C95081" w:rsidP="00C95081">
      <w:pPr>
        <w:pStyle w:val="11"/>
        <w:spacing w:line="360" w:lineRule="exact"/>
        <w:rPr>
          <w:szCs w:val="28"/>
        </w:rPr>
      </w:pPr>
      <w:r w:rsidRPr="00242264">
        <w:rPr>
          <w:szCs w:val="28"/>
        </w:rPr>
        <w:t xml:space="preserve">Настоящим </w:t>
      </w:r>
      <w:r w:rsidRPr="00242264">
        <w:rPr>
          <w:i/>
          <w:szCs w:val="28"/>
        </w:rPr>
        <w:t xml:space="preserve">________ (наименование участника, лиц, выступающих на стороне участника) </w:t>
      </w:r>
      <w:r w:rsidRPr="00242264">
        <w:rPr>
          <w:szCs w:val="28"/>
        </w:rPr>
        <w:t xml:space="preserve">подтверждаем, что при подготовке заявки на участие в </w:t>
      </w:r>
      <w:r w:rsidR="00236408" w:rsidRPr="00236408">
        <w:rPr>
          <w:szCs w:val="28"/>
        </w:rPr>
        <w:t>состязательной закупк</w:t>
      </w:r>
      <w:r w:rsidR="00236408">
        <w:rPr>
          <w:szCs w:val="28"/>
        </w:rPr>
        <w:t>е</w:t>
      </w:r>
      <w:r w:rsidR="00236408" w:rsidRPr="00236408">
        <w:rPr>
          <w:szCs w:val="28"/>
        </w:rPr>
        <w:t xml:space="preserve"> </w:t>
      </w:r>
      <w:r w:rsidRPr="00242264">
        <w:rPr>
          <w:szCs w:val="28"/>
        </w:rPr>
        <w:t xml:space="preserve">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sidR="00236408" w:rsidRPr="00236408">
        <w:rPr>
          <w:szCs w:val="28"/>
        </w:rPr>
        <w:t>состязательной закупки</w:t>
      </w:r>
      <w:r w:rsidRPr="00242264">
        <w:rPr>
          <w:szCs w:val="28"/>
        </w:rPr>
        <w:t>.</w:t>
      </w:r>
    </w:p>
    <w:p w:rsidR="00C95081" w:rsidRPr="00242264" w:rsidRDefault="00C95081" w:rsidP="00C95081">
      <w:pPr>
        <w:pStyle w:val="11"/>
        <w:spacing w:line="360" w:lineRule="exact"/>
        <w:ind w:firstLine="709"/>
        <w:rPr>
          <w:szCs w:val="28"/>
        </w:rPr>
      </w:pPr>
      <w:r w:rsidRPr="00242264">
        <w:rPr>
          <w:szCs w:val="28"/>
        </w:rPr>
        <w:t xml:space="preserve">_______ </w:t>
      </w:r>
      <w:r w:rsidRPr="00242264">
        <w:rPr>
          <w:i/>
          <w:szCs w:val="28"/>
        </w:rPr>
        <w:t>(указывается ФИО лица, подписавшего Заявку)</w:t>
      </w:r>
      <w:r w:rsidRPr="00242264">
        <w:rPr>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00236408" w:rsidRPr="00236408">
        <w:rPr>
          <w:szCs w:val="28"/>
        </w:rPr>
        <w:t>состязательной закупки</w:t>
      </w:r>
      <w:r w:rsidRPr="00242264">
        <w:rPr>
          <w:szCs w:val="28"/>
        </w:rPr>
        <w:t>.</w:t>
      </w:r>
    </w:p>
    <w:p w:rsidR="00C95081" w:rsidRPr="00242264" w:rsidRDefault="00C95081" w:rsidP="00C95081">
      <w:pPr>
        <w:pStyle w:val="a8"/>
        <w:spacing w:line="360" w:lineRule="exact"/>
        <w:rPr>
          <w:sz w:val="28"/>
          <w:szCs w:val="28"/>
        </w:rPr>
      </w:pPr>
      <w:r w:rsidRPr="00242264">
        <w:rPr>
          <w:rFonts w:eastAsia="Times New Roman"/>
          <w:sz w:val="28"/>
          <w:szCs w:val="28"/>
        </w:rPr>
        <w:t xml:space="preserve">Настоящим уведомляю, что </w:t>
      </w:r>
      <w:r w:rsidRPr="00242264">
        <w:rPr>
          <w:sz w:val="28"/>
          <w:szCs w:val="28"/>
        </w:rPr>
        <w:t>_______ (</w:t>
      </w:r>
      <w:r w:rsidRPr="00242264">
        <w:rPr>
          <w:i/>
          <w:sz w:val="28"/>
          <w:szCs w:val="28"/>
        </w:rPr>
        <w:t>наименование участника)</w:t>
      </w:r>
      <w:r w:rsidRPr="00242264">
        <w:rPr>
          <w:sz w:val="28"/>
          <w:szCs w:val="28"/>
        </w:rPr>
        <w:t xml:space="preserve"> </w:t>
      </w:r>
      <w:r w:rsidRPr="00242264">
        <w:rPr>
          <w:i/>
          <w:sz w:val="28"/>
          <w:szCs w:val="28"/>
        </w:rPr>
        <w:t>выступает/не выступает (указать необходимое)</w:t>
      </w:r>
      <w:r w:rsidRPr="00242264">
        <w:rPr>
          <w:sz w:val="28"/>
          <w:szCs w:val="28"/>
        </w:rPr>
        <w:t xml:space="preserve"> в качестве производителя (лица, изготавливающего товары, продукцию, выполняющего работы, оказывающего услуги).</w:t>
      </w:r>
    </w:p>
    <w:p w:rsidR="00C95081" w:rsidRDefault="00C95081" w:rsidP="00C95081">
      <w:pPr>
        <w:pStyle w:val="a8"/>
        <w:spacing w:line="360" w:lineRule="exact"/>
        <w:rPr>
          <w:ins w:id="8" w:author="Менькова Екатерина Ивановна" w:date="2019-04-02T18:38:00Z"/>
          <w:sz w:val="28"/>
          <w:szCs w:val="28"/>
        </w:rPr>
      </w:pPr>
      <w:r w:rsidRPr="00242264">
        <w:rPr>
          <w:sz w:val="28"/>
          <w:szCs w:val="28"/>
        </w:rPr>
        <w:t>Настоящим ____________ (</w:t>
      </w:r>
      <w:r w:rsidRPr="00242264">
        <w:rPr>
          <w:i/>
          <w:sz w:val="28"/>
          <w:szCs w:val="28"/>
        </w:rPr>
        <w:t>наименование участника</w:t>
      </w:r>
      <w:r w:rsidRPr="00242264">
        <w:rPr>
          <w:sz w:val="28"/>
          <w:szCs w:val="28"/>
        </w:rPr>
        <w:t>) подтверждает и гарантирует подлинность всех документов, представленных в составе заявки.</w:t>
      </w:r>
    </w:p>
    <w:p w:rsidR="00C95081" w:rsidRPr="00242264" w:rsidRDefault="00C95081" w:rsidP="00C95081">
      <w:pPr>
        <w:pStyle w:val="a8"/>
        <w:spacing w:line="360" w:lineRule="exact"/>
        <w:ind w:firstLine="720"/>
        <w:rPr>
          <w:sz w:val="28"/>
          <w:szCs w:val="28"/>
        </w:rPr>
      </w:pPr>
      <w:r w:rsidRPr="00242264">
        <w:rPr>
          <w:rFonts w:eastAsia="Times New Roman"/>
          <w:i/>
          <w:spacing w:val="-13"/>
          <w:sz w:val="28"/>
          <w:szCs w:val="28"/>
          <w:u w:val="single"/>
        </w:rPr>
        <w:t>Необходимо указать сведения</w:t>
      </w:r>
      <w:r w:rsidRPr="00242264">
        <w:rPr>
          <w:i/>
          <w:spacing w:val="-13"/>
          <w:sz w:val="28"/>
          <w:szCs w:val="28"/>
          <w:u w:val="single"/>
        </w:rPr>
        <w:t xml:space="preserve"> </w:t>
      </w:r>
      <w:r w:rsidRPr="00242264">
        <w:rPr>
          <w:rFonts w:eastAsia="Times New Roman"/>
          <w:i/>
          <w:spacing w:val="-13"/>
          <w:sz w:val="28"/>
          <w:szCs w:val="28"/>
        </w:rPr>
        <w:t>об участнике:</w:t>
      </w:r>
    </w:p>
    <w:p w:rsidR="00C95081" w:rsidRPr="00242264" w:rsidRDefault="00C95081" w:rsidP="00C95081">
      <w:pPr>
        <w:pStyle w:val="a8"/>
        <w:spacing w:line="360" w:lineRule="exact"/>
        <w:ind w:firstLine="720"/>
        <w:rPr>
          <w:sz w:val="28"/>
          <w:szCs w:val="28"/>
        </w:rPr>
      </w:pPr>
      <w:r w:rsidRPr="00242264">
        <w:rPr>
          <w:sz w:val="28"/>
          <w:szCs w:val="28"/>
        </w:rPr>
        <w:t xml:space="preserve">1. Юридический адрес: ____________________________ </w:t>
      </w:r>
      <w:r w:rsidRPr="00242264">
        <w:rPr>
          <w:i/>
          <w:sz w:val="28"/>
          <w:szCs w:val="28"/>
        </w:rPr>
        <w:t>(указывается в отношении каждого лица, выступающего на стороне участника)</w:t>
      </w:r>
    </w:p>
    <w:p w:rsidR="00C95081" w:rsidRPr="00242264" w:rsidRDefault="00C95081" w:rsidP="00C95081">
      <w:pPr>
        <w:pStyle w:val="a8"/>
        <w:spacing w:line="360" w:lineRule="exact"/>
        <w:ind w:firstLine="720"/>
        <w:rPr>
          <w:sz w:val="28"/>
          <w:szCs w:val="28"/>
        </w:rPr>
      </w:pPr>
      <w:r w:rsidRPr="00242264">
        <w:rPr>
          <w:sz w:val="28"/>
          <w:szCs w:val="28"/>
        </w:rPr>
        <w:t xml:space="preserve">2. Фактическое местонахождение (в случае участия физических лиц – место жительства): __________________ </w:t>
      </w:r>
      <w:r w:rsidRPr="00242264">
        <w:rPr>
          <w:i/>
          <w:sz w:val="28"/>
          <w:szCs w:val="28"/>
        </w:rPr>
        <w:t>(указывается в отношении каждого лица, выступающего на стороне участника)</w:t>
      </w:r>
    </w:p>
    <w:p w:rsidR="00C95081" w:rsidRPr="00242264" w:rsidRDefault="00C95081" w:rsidP="00C95081">
      <w:pPr>
        <w:pStyle w:val="a8"/>
        <w:spacing w:line="360" w:lineRule="exact"/>
        <w:ind w:firstLine="720"/>
        <w:rPr>
          <w:sz w:val="28"/>
          <w:szCs w:val="28"/>
        </w:rPr>
      </w:pPr>
      <w:r w:rsidRPr="00242264">
        <w:rPr>
          <w:sz w:val="28"/>
          <w:szCs w:val="28"/>
        </w:rPr>
        <w:lastRenderedPageBreak/>
        <w:t xml:space="preserve">3. Телефон (______) ____________________________ </w:t>
      </w:r>
      <w:r w:rsidRPr="00242264">
        <w:rPr>
          <w:i/>
          <w:sz w:val="28"/>
          <w:szCs w:val="28"/>
        </w:rPr>
        <w:t>(указывается в отношении каждого лица, выступающего на стороне участника)</w:t>
      </w:r>
    </w:p>
    <w:p w:rsidR="00C95081" w:rsidRPr="00242264" w:rsidRDefault="00C95081" w:rsidP="00C95081">
      <w:pPr>
        <w:tabs>
          <w:tab w:val="left" w:pos="9639"/>
        </w:tabs>
        <w:spacing w:line="360" w:lineRule="exact"/>
        <w:ind w:firstLine="709"/>
        <w:jc w:val="both"/>
        <w:rPr>
          <w:sz w:val="28"/>
          <w:szCs w:val="28"/>
        </w:rPr>
      </w:pPr>
      <w:r w:rsidRPr="00242264">
        <w:rPr>
          <w:sz w:val="28"/>
          <w:szCs w:val="28"/>
        </w:rPr>
        <w:t xml:space="preserve">4. Факс (___) _________________ (при наличии) </w:t>
      </w:r>
      <w:r w:rsidRPr="00242264">
        <w:rPr>
          <w:i/>
          <w:sz w:val="28"/>
          <w:szCs w:val="28"/>
        </w:rPr>
        <w:t>(указывается в отношении каждого лица, выступающего на стороне участника)</w:t>
      </w:r>
    </w:p>
    <w:p w:rsidR="00C95081" w:rsidRPr="00242264" w:rsidRDefault="00C95081" w:rsidP="00C95081">
      <w:pPr>
        <w:tabs>
          <w:tab w:val="left" w:pos="9639"/>
        </w:tabs>
        <w:spacing w:line="360" w:lineRule="exact"/>
        <w:ind w:firstLine="709"/>
        <w:jc w:val="both"/>
        <w:rPr>
          <w:sz w:val="28"/>
          <w:szCs w:val="28"/>
        </w:rPr>
      </w:pPr>
      <w:r w:rsidRPr="00242264">
        <w:rPr>
          <w:sz w:val="28"/>
          <w:szCs w:val="28"/>
        </w:rPr>
        <w:t>5. Адрес электронной почты участника: ______________@________</w:t>
      </w:r>
      <w:r w:rsidR="00502B9A">
        <w:rPr>
          <w:sz w:val="28"/>
          <w:szCs w:val="28"/>
        </w:rPr>
        <w:t xml:space="preserve"> </w:t>
      </w:r>
      <w:r w:rsidR="00502B9A" w:rsidRPr="009B1DCD">
        <w:rPr>
          <w:sz w:val="28"/>
          <w:szCs w:val="28"/>
        </w:rPr>
        <w:t>указывается в отношении каждого лица, выступающего на стороне участника</w:t>
      </w:r>
    </w:p>
    <w:p w:rsidR="00C95081" w:rsidRPr="00242264" w:rsidRDefault="00C95081" w:rsidP="00C95081">
      <w:pPr>
        <w:tabs>
          <w:tab w:val="left" w:pos="9639"/>
        </w:tabs>
        <w:spacing w:line="360" w:lineRule="exact"/>
        <w:ind w:firstLine="709"/>
        <w:jc w:val="both"/>
        <w:rPr>
          <w:sz w:val="28"/>
          <w:szCs w:val="28"/>
        </w:rPr>
      </w:pPr>
      <w:r w:rsidRPr="00242264">
        <w:rPr>
          <w:sz w:val="28"/>
          <w:szCs w:val="28"/>
        </w:rPr>
        <w:t>6. Руководитель:</w:t>
      </w:r>
      <w:r w:rsidRPr="00242264">
        <w:rPr>
          <w:i/>
          <w:sz w:val="28"/>
          <w:szCs w:val="28"/>
        </w:rPr>
        <w:t xml:space="preserve"> указывается в отношении каждого лица, выступающего на стороне участника</w:t>
      </w:r>
    </w:p>
    <w:p w:rsidR="00C95081" w:rsidRPr="00242264" w:rsidRDefault="00C95081" w:rsidP="00C95081">
      <w:pPr>
        <w:pStyle w:val="a8"/>
        <w:tabs>
          <w:tab w:val="left" w:pos="1080"/>
        </w:tabs>
        <w:spacing w:line="360" w:lineRule="exact"/>
        <w:rPr>
          <w:sz w:val="28"/>
          <w:szCs w:val="28"/>
        </w:rPr>
      </w:pPr>
      <w:r w:rsidRPr="00242264">
        <w:rPr>
          <w:sz w:val="28"/>
          <w:szCs w:val="28"/>
        </w:rPr>
        <w:t xml:space="preserve">7. ИНН </w:t>
      </w:r>
      <w:r w:rsidRPr="00242264">
        <w:rPr>
          <w:i/>
          <w:sz w:val="28"/>
          <w:szCs w:val="28"/>
        </w:rPr>
        <w:t>(указывается в отношении каждого лица, выступающего на стороне участника)</w:t>
      </w:r>
    </w:p>
    <w:p w:rsidR="00C95081" w:rsidRPr="00242264" w:rsidRDefault="00C95081" w:rsidP="00C95081">
      <w:pPr>
        <w:pStyle w:val="a8"/>
        <w:tabs>
          <w:tab w:val="left" w:pos="1080"/>
        </w:tabs>
        <w:spacing w:line="360" w:lineRule="exact"/>
        <w:rPr>
          <w:sz w:val="28"/>
          <w:szCs w:val="28"/>
        </w:rPr>
      </w:pPr>
      <w:r w:rsidRPr="00242264">
        <w:rPr>
          <w:sz w:val="28"/>
          <w:szCs w:val="28"/>
        </w:rPr>
        <w:t xml:space="preserve">8. КПП </w:t>
      </w:r>
      <w:r w:rsidRPr="00242264">
        <w:rPr>
          <w:i/>
          <w:sz w:val="28"/>
          <w:szCs w:val="28"/>
        </w:rPr>
        <w:t>(указывается в отношении каждого лица, выступающего на стороне участника)</w:t>
      </w:r>
    </w:p>
    <w:p w:rsidR="00C95081" w:rsidRPr="00242264" w:rsidRDefault="00C95081" w:rsidP="00C95081">
      <w:pPr>
        <w:pStyle w:val="a8"/>
        <w:tabs>
          <w:tab w:val="left" w:pos="1080"/>
        </w:tabs>
        <w:spacing w:line="360" w:lineRule="exact"/>
        <w:rPr>
          <w:sz w:val="28"/>
          <w:szCs w:val="28"/>
        </w:rPr>
      </w:pPr>
      <w:r w:rsidRPr="00242264">
        <w:rPr>
          <w:sz w:val="28"/>
          <w:szCs w:val="28"/>
        </w:rPr>
        <w:t xml:space="preserve">9. ОГРН </w:t>
      </w:r>
      <w:r w:rsidRPr="00242264">
        <w:rPr>
          <w:i/>
          <w:sz w:val="28"/>
          <w:szCs w:val="28"/>
        </w:rPr>
        <w:t>(указывается в отношении каждого лица, выступающего на стороне участника)</w:t>
      </w:r>
    </w:p>
    <w:p w:rsidR="00C95081" w:rsidRPr="00242264" w:rsidRDefault="00C95081" w:rsidP="00C95081">
      <w:pPr>
        <w:tabs>
          <w:tab w:val="left" w:pos="9639"/>
        </w:tabs>
        <w:spacing w:line="360" w:lineRule="exact"/>
        <w:ind w:firstLine="709"/>
        <w:jc w:val="both"/>
        <w:rPr>
          <w:sz w:val="28"/>
          <w:szCs w:val="28"/>
        </w:rPr>
      </w:pPr>
      <w:r w:rsidRPr="00242264">
        <w:rPr>
          <w:sz w:val="28"/>
          <w:szCs w:val="28"/>
        </w:rPr>
        <w:t xml:space="preserve">10. ОКПО _________________________ </w:t>
      </w:r>
      <w:r w:rsidRPr="00242264">
        <w:rPr>
          <w:i/>
          <w:sz w:val="28"/>
          <w:szCs w:val="28"/>
        </w:rPr>
        <w:t>(указывается в отношении каждого лица, выступающего на стороне участника)</w:t>
      </w:r>
    </w:p>
    <w:p w:rsidR="00C95081" w:rsidRPr="00242264" w:rsidRDefault="00C95081" w:rsidP="00C95081">
      <w:pPr>
        <w:spacing w:line="360" w:lineRule="exact"/>
        <w:ind w:right="97" w:firstLine="709"/>
        <w:jc w:val="both"/>
        <w:rPr>
          <w:sz w:val="28"/>
          <w:szCs w:val="28"/>
        </w:rPr>
      </w:pPr>
      <w:r w:rsidRPr="00242264">
        <w:rPr>
          <w:sz w:val="28"/>
          <w:szCs w:val="28"/>
        </w:rPr>
        <w:t>11. Контактные данные:</w:t>
      </w:r>
    </w:p>
    <w:p w:rsidR="00C95081" w:rsidRPr="00242264" w:rsidRDefault="00C95081" w:rsidP="00C95081">
      <w:pPr>
        <w:spacing w:line="360" w:lineRule="exact"/>
        <w:ind w:right="97" w:firstLine="709"/>
        <w:jc w:val="both"/>
        <w:rPr>
          <w:sz w:val="28"/>
          <w:szCs w:val="28"/>
        </w:rPr>
      </w:pPr>
      <w:r w:rsidRPr="00242264">
        <w:rPr>
          <w:sz w:val="28"/>
          <w:szCs w:val="28"/>
        </w:rPr>
        <w:t>Уполномоченные представители заказчика могут связаться со следующими лицами для получения дополнительной информации об участнике:</w:t>
      </w:r>
    </w:p>
    <w:p w:rsidR="00C95081" w:rsidRPr="00242264" w:rsidRDefault="00C95081" w:rsidP="00C95081">
      <w:pPr>
        <w:tabs>
          <w:tab w:val="left" w:pos="9639"/>
        </w:tabs>
        <w:spacing w:line="360" w:lineRule="exact"/>
        <w:jc w:val="both"/>
        <w:rPr>
          <w:sz w:val="28"/>
          <w:szCs w:val="28"/>
          <w:u w:val="single"/>
        </w:rPr>
      </w:pPr>
      <w:r w:rsidRPr="00242264">
        <w:rPr>
          <w:sz w:val="28"/>
          <w:szCs w:val="28"/>
          <w:u w:val="single"/>
        </w:rPr>
        <w:t>Справки по общим вопросам и вопросам управления</w:t>
      </w:r>
    </w:p>
    <w:p w:rsidR="00C95081" w:rsidRPr="00242264" w:rsidRDefault="00C95081" w:rsidP="00C95081">
      <w:pPr>
        <w:tabs>
          <w:tab w:val="left" w:pos="9639"/>
        </w:tabs>
        <w:spacing w:line="360" w:lineRule="exact"/>
        <w:jc w:val="both"/>
        <w:rPr>
          <w:sz w:val="28"/>
          <w:szCs w:val="28"/>
        </w:rPr>
      </w:pPr>
      <w:r w:rsidRPr="00242264">
        <w:rPr>
          <w:sz w:val="28"/>
          <w:szCs w:val="28"/>
        </w:rPr>
        <w:t>Контактное лицо (должность, ФИО, телефон)</w:t>
      </w:r>
    </w:p>
    <w:p w:rsidR="00C95081" w:rsidRPr="00242264" w:rsidRDefault="00C95081" w:rsidP="00C95081">
      <w:pPr>
        <w:tabs>
          <w:tab w:val="left" w:pos="9639"/>
        </w:tabs>
        <w:spacing w:line="360" w:lineRule="exact"/>
        <w:jc w:val="both"/>
        <w:rPr>
          <w:sz w:val="28"/>
          <w:szCs w:val="28"/>
          <w:u w:val="single"/>
        </w:rPr>
      </w:pPr>
      <w:r w:rsidRPr="00242264">
        <w:rPr>
          <w:sz w:val="28"/>
          <w:szCs w:val="28"/>
          <w:u w:val="single"/>
        </w:rPr>
        <w:t>Справки по кадровым вопросам</w:t>
      </w:r>
    </w:p>
    <w:p w:rsidR="00C95081" w:rsidRPr="00242264" w:rsidRDefault="00C95081" w:rsidP="00C95081">
      <w:pPr>
        <w:tabs>
          <w:tab w:val="left" w:pos="9639"/>
        </w:tabs>
        <w:spacing w:line="360" w:lineRule="exact"/>
        <w:jc w:val="both"/>
        <w:rPr>
          <w:sz w:val="28"/>
          <w:szCs w:val="28"/>
        </w:rPr>
      </w:pPr>
      <w:r w:rsidRPr="00242264">
        <w:rPr>
          <w:sz w:val="28"/>
          <w:szCs w:val="28"/>
        </w:rPr>
        <w:t>Контактное лицо (должность, ФИО, телефон)</w:t>
      </w:r>
    </w:p>
    <w:p w:rsidR="00C95081" w:rsidRPr="00242264" w:rsidRDefault="00C95081" w:rsidP="00C95081">
      <w:pPr>
        <w:tabs>
          <w:tab w:val="left" w:pos="9639"/>
        </w:tabs>
        <w:spacing w:line="360" w:lineRule="exact"/>
        <w:jc w:val="both"/>
        <w:rPr>
          <w:sz w:val="28"/>
          <w:szCs w:val="28"/>
          <w:u w:val="single"/>
        </w:rPr>
      </w:pPr>
      <w:r w:rsidRPr="00242264">
        <w:rPr>
          <w:sz w:val="28"/>
          <w:szCs w:val="28"/>
          <w:u w:val="single"/>
        </w:rPr>
        <w:t>Справки по техническим вопросам</w:t>
      </w:r>
    </w:p>
    <w:p w:rsidR="00C95081" w:rsidRPr="00242264" w:rsidRDefault="00C95081" w:rsidP="00C95081">
      <w:pPr>
        <w:tabs>
          <w:tab w:val="left" w:pos="9639"/>
        </w:tabs>
        <w:spacing w:line="360" w:lineRule="exact"/>
        <w:jc w:val="both"/>
        <w:rPr>
          <w:sz w:val="28"/>
          <w:szCs w:val="28"/>
        </w:rPr>
      </w:pPr>
      <w:r w:rsidRPr="00242264">
        <w:rPr>
          <w:sz w:val="28"/>
          <w:szCs w:val="28"/>
        </w:rPr>
        <w:t>Контактное лицо (должность, ФИО, телефон)</w:t>
      </w:r>
    </w:p>
    <w:p w:rsidR="00C95081" w:rsidRPr="00242264" w:rsidRDefault="00C95081" w:rsidP="00C95081">
      <w:pPr>
        <w:tabs>
          <w:tab w:val="left" w:pos="9639"/>
        </w:tabs>
        <w:spacing w:line="360" w:lineRule="exact"/>
        <w:jc w:val="both"/>
        <w:rPr>
          <w:sz w:val="28"/>
          <w:szCs w:val="28"/>
          <w:u w:val="single"/>
        </w:rPr>
      </w:pPr>
      <w:r w:rsidRPr="00242264">
        <w:rPr>
          <w:sz w:val="28"/>
          <w:szCs w:val="28"/>
          <w:u w:val="single"/>
        </w:rPr>
        <w:t>Справки по финансовым вопросам</w:t>
      </w:r>
    </w:p>
    <w:p w:rsidR="00C95081" w:rsidRPr="00242264" w:rsidRDefault="00C95081" w:rsidP="00C95081">
      <w:pPr>
        <w:tabs>
          <w:tab w:val="left" w:pos="9639"/>
        </w:tabs>
        <w:spacing w:line="360" w:lineRule="exact"/>
        <w:ind w:firstLine="709"/>
        <w:jc w:val="both"/>
        <w:rPr>
          <w:sz w:val="28"/>
          <w:szCs w:val="28"/>
        </w:rPr>
      </w:pPr>
      <w:r w:rsidRPr="00242264">
        <w:rPr>
          <w:sz w:val="28"/>
          <w:szCs w:val="28"/>
        </w:rPr>
        <w:t>Контактное лицо (должность, ФИО, телефон).</w:t>
      </w:r>
    </w:p>
    <w:p w:rsidR="00C95081" w:rsidRPr="00242264" w:rsidRDefault="00C95081" w:rsidP="00C95081">
      <w:pPr>
        <w:pStyle w:val="a8"/>
        <w:spacing w:line="360" w:lineRule="exact"/>
        <w:rPr>
          <w:rFonts w:eastAsia="Times New Roman"/>
          <w:sz w:val="28"/>
          <w:szCs w:val="28"/>
        </w:rPr>
      </w:pPr>
      <w:r w:rsidRPr="00242264">
        <w:rPr>
          <w:sz w:val="28"/>
          <w:szCs w:val="28"/>
        </w:rPr>
        <w:t xml:space="preserve">12. </w:t>
      </w:r>
      <w:r w:rsidRPr="00242264">
        <w:rPr>
          <w:i/>
          <w:sz w:val="28"/>
          <w:szCs w:val="28"/>
        </w:rPr>
        <w:t xml:space="preserve">Категория субъекта малого и среднего предпринимательства: _____________ (указывается </w:t>
      </w:r>
      <w:proofErr w:type="spellStart"/>
      <w:r w:rsidRPr="00242264">
        <w:rPr>
          <w:i/>
          <w:sz w:val="28"/>
          <w:szCs w:val="28"/>
        </w:rPr>
        <w:t>микропредприятие</w:t>
      </w:r>
      <w:proofErr w:type="spellEnd"/>
      <w:r w:rsidRPr="00242264">
        <w:rPr>
          <w:i/>
          <w:sz w:val="28"/>
          <w:szCs w:val="28"/>
        </w:rPr>
        <w:t>, малое предприятие или среднее предприятие).</w:t>
      </w:r>
    </w:p>
    <w:p w:rsidR="00C95081" w:rsidRPr="00242264" w:rsidRDefault="00C95081" w:rsidP="00C95081">
      <w:pPr>
        <w:pStyle w:val="a8"/>
        <w:spacing w:line="360" w:lineRule="exact"/>
        <w:rPr>
          <w:rFonts w:eastAsia="Times New Roman"/>
          <w:sz w:val="28"/>
          <w:szCs w:val="28"/>
        </w:rPr>
      </w:pPr>
    </w:p>
    <w:p w:rsidR="00C95081" w:rsidRPr="00242264" w:rsidRDefault="00502B9A" w:rsidP="00C95081">
      <w:pPr>
        <w:pStyle w:val="11"/>
        <w:spacing w:line="360" w:lineRule="exact"/>
        <w:ind w:firstLine="709"/>
        <w:rPr>
          <w:szCs w:val="28"/>
        </w:rPr>
      </w:pPr>
      <w:r>
        <w:rPr>
          <w:szCs w:val="28"/>
        </w:rPr>
        <w:t>Сделанные</w:t>
      </w:r>
      <w:r w:rsidR="00C95081" w:rsidRPr="00242264">
        <w:rPr>
          <w:szCs w:val="28"/>
        </w:rPr>
        <w:t xml:space="preserve"> заявления и сведения, представленные в настоящей заявке, являются полными, точными и верными.</w:t>
      </w:r>
    </w:p>
    <w:p w:rsidR="00C95081" w:rsidRPr="00242264" w:rsidRDefault="00C95081" w:rsidP="00C95081">
      <w:pPr>
        <w:pStyle w:val="11"/>
        <w:spacing w:line="360" w:lineRule="exact"/>
        <w:ind w:firstLine="708"/>
        <w:rPr>
          <w:szCs w:val="28"/>
        </w:rPr>
      </w:pPr>
      <w:r w:rsidRPr="00242264">
        <w:rPr>
          <w:szCs w:val="28"/>
        </w:rPr>
        <w:t>В подтверждение этого прилагаем все необходимые документы.</w:t>
      </w:r>
    </w:p>
    <w:p w:rsidR="00BB697F" w:rsidRDefault="00BB697F" w:rsidP="00C95081">
      <w:pPr>
        <w:pStyle w:val="11"/>
        <w:spacing w:line="360" w:lineRule="exact"/>
        <w:ind w:firstLine="0"/>
        <w:rPr>
          <w:szCs w:val="28"/>
        </w:rPr>
        <w:sectPr w:rsidR="00BB697F" w:rsidSect="00D33797">
          <w:pgSz w:w="11906" w:h="16838"/>
          <w:pgMar w:top="1134" w:right="850" w:bottom="1134" w:left="1701" w:header="708" w:footer="708" w:gutter="0"/>
          <w:cols w:space="708"/>
          <w:docGrid w:linePitch="360"/>
        </w:sectPr>
      </w:pPr>
    </w:p>
    <w:p w:rsidR="00C95081" w:rsidRPr="00242264" w:rsidRDefault="00C95081" w:rsidP="00C95081">
      <w:pPr>
        <w:pStyle w:val="11"/>
        <w:spacing w:line="360" w:lineRule="exact"/>
        <w:ind w:firstLine="0"/>
        <w:rPr>
          <w:szCs w:val="28"/>
        </w:rPr>
      </w:pPr>
    </w:p>
    <w:p w:rsidR="00A705AF" w:rsidRPr="00A27D21" w:rsidRDefault="00A705AF" w:rsidP="00A705AF">
      <w:pPr>
        <w:spacing w:line="360" w:lineRule="exact"/>
        <w:jc w:val="center"/>
        <w:rPr>
          <w:sz w:val="28"/>
          <w:szCs w:val="28"/>
        </w:rPr>
      </w:pPr>
      <w:r w:rsidRPr="00A27D21">
        <w:rPr>
          <w:sz w:val="28"/>
          <w:szCs w:val="28"/>
        </w:rPr>
        <w:t>Форма технического предложения участника.</w:t>
      </w:r>
    </w:p>
    <w:p w:rsidR="00A705AF" w:rsidRPr="00A27D21" w:rsidRDefault="00A705AF" w:rsidP="00A705AF">
      <w:pPr>
        <w:spacing w:line="360" w:lineRule="exact"/>
        <w:rPr>
          <w:sz w:val="28"/>
          <w:szCs w:val="28"/>
        </w:rPr>
      </w:pPr>
    </w:p>
    <w:p w:rsidR="00A705AF" w:rsidRPr="00A27D21" w:rsidRDefault="00A705AF" w:rsidP="00A705AF">
      <w:pPr>
        <w:spacing w:line="360" w:lineRule="exact"/>
        <w:jc w:val="center"/>
        <w:rPr>
          <w:bCs/>
          <w:sz w:val="28"/>
          <w:szCs w:val="28"/>
        </w:rPr>
      </w:pPr>
      <w:r w:rsidRPr="00A27D21">
        <w:rPr>
          <w:bCs/>
          <w:sz w:val="28"/>
          <w:szCs w:val="28"/>
        </w:rPr>
        <w:t xml:space="preserve">Техническое предложение </w:t>
      </w:r>
    </w:p>
    <w:p w:rsidR="00A705AF" w:rsidRPr="00A27D21" w:rsidRDefault="00A705AF" w:rsidP="00A705AF">
      <w:pPr>
        <w:spacing w:line="360" w:lineRule="exact"/>
        <w:jc w:val="center"/>
        <w:rPr>
          <w:bCs/>
          <w:sz w:val="28"/>
          <w:szCs w:val="28"/>
        </w:rPr>
      </w:pPr>
    </w:p>
    <w:p w:rsidR="002F2710" w:rsidRDefault="00A705AF" w:rsidP="002F2710">
      <w:pPr>
        <w:spacing w:line="360" w:lineRule="exact"/>
        <w:jc w:val="center"/>
        <w:rPr>
          <w:bCs/>
          <w:i/>
          <w:sz w:val="28"/>
          <w:szCs w:val="28"/>
        </w:rPr>
      </w:pPr>
      <w:r w:rsidRPr="00A27D21">
        <w:rPr>
          <w:bCs/>
          <w:i/>
          <w:sz w:val="28"/>
          <w:szCs w:val="28"/>
        </w:rPr>
        <w:t>Оформляется участником отдельно по каждому лоту</w:t>
      </w:r>
      <w:r>
        <w:rPr>
          <w:bCs/>
          <w:i/>
          <w:sz w:val="28"/>
          <w:szCs w:val="28"/>
        </w:rPr>
        <w:t xml:space="preserve"> </w:t>
      </w:r>
      <w:r w:rsidR="00BB697F" w:rsidRPr="00244711">
        <w:rPr>
          <w:bCs/>
          <w:i/>
          <w:sz w:val="28"/>
          <w:szCs w:val="28"/>
        </w:rPr>
        <w:t xml:space="preserve">и предоставляется </w:t>
      </w:r>
      <w:r w:rsidRPr="00244711">
        <w:rPr>
          <w:bCs/>
          <w:i/>
          <w:sz w:val="28"/>
          <w:szCs w:val="28"/>
        </w:rPr>
        <w:t xml:space="preserve">в форме </w:t>
      </w:r>
      <w:r w:rsidRPr="00244711">
        <w:rPr>
          <w:bCs/>
          <w:i/>
          <w:sz w:val="28"/>
          <w:szCs w:val="28"/>
          <w:lang w:val="en-US"/>
        </w:rPr>
        <w:t>Word</w:t>
      </w:r>
    </w:p>
    <w:p w:rsidR="00A705AF" w:rsidRPr="00A27D21" w:rsidRDefault="00A705AF" w:rsidP="00A705AF">
      <w:pPr>
        <w:spacing w:line="360" w:lineRule="exact"/>
        <w:rPr>
          <w:bCs/>
          <w:sz w:val="28"/>
          <w:szCs w:val="28"/>
        </w:rPr>
      </w:pPr>
      <w:r w:rsidRPr="00A27D21">
        <w:rPr>
          <w:bCs/>
          <w:sz w:val="28"/>
          <w:szCs w:val="28"/>
        </w:rPr>
        <w:t>«____» ___________ 20__ г.</w:t>
      </w:r>
    </w:p>
    <w:p w:rsidR="00A705AF" w:rsidRPr="00A27D21" w:rsidRDefault="00A705AF" w:rsidP="00A705AF">
      <w:pPr>
        <w:spacing w:line="360" w:lineRule="exact"/>
        <w:rPr>
          <w:bCs/>
          <w:sz w:val="28"/>
          <w:szCs w:val="28"/>
        </w:rPr>
      </w:pPr>
    </w:p>
    <w:p w:rsidR="00A705AF" w:rsidRPr="00A27D21" w:rsidRDefault="00A705AF" w:rsidP="00A705AF">
      <w:pPr>
        <w:spacing w:line="360" w:lineRule="exact"/>
        <w:ind w:firstLine="709"/>
        <w:jc w:val="both"/>
        <w:rPr>
          <w:b/>
          <w:sz w:val="28"/>
          <w:szCs w:val="28"/>
        </w:rPr>
      </w:pPr>
    </w:p>
    <w:p w:rsidR="00A705AF" w:rsidRPr="00A27D21" w:rsidRDefault="00A705AF" w:rsidP="00A705AF">
      <w:pPr>
        <w:spacing w:line="360" w:lineRule="exact"/>
        <w:ind w:firstLine="709"/>
        <w:jc w:val="both"/>
        <w:rPr>
          <w:sz w:val="28"/>
          <w:szCs w:val="28"/>
        </w:rPr>
      </w:pPr>
      <w:r w:rsidRPr="00A27D21">
        <w:rPr>
          <w:b/>
          <w:sz w:val="28"/>
          <w:szCs w:val="28"/>
        </w:rPr>
        <w:t>Номер закупки, номер и предмет лота</w:t>
      </w:r>
    </w:p>
    <w:p w:rsidR="00A705AF" w:rsidRDefault="00A705AF" w:rsidP="00A705AF">
      <w:pPr>
        <w:spacing w:line="360" w:lineRule="exact"/>
        <w:ind w:firstLine="709"/>
        <w:jc w:val="both"/>
        <w:rPr>
          <w:i/>
          <w:sz w:val="28"/>
          <w:szCs w:val="28"/>
        </w:rPr>
      </w:pPr>
      <w:r w:rsidRPr="00A27D21">
        <w:rPr>
          <w:i/>
          <w:sz w:val="28"/>
          <w:szCs w:val="28"/>
        </w:rPr>
        <w:t>участник должен указать номер закупки, номер и предмет лота, соответствующие указанным в документации</w:t>
      </w:r>
      <w:r>
        <w:rPr>
          <w:i/>
          <w:sz w:val="28"/>
          <w:szCs w:val="28"/>
        </w:rPr>
        <w:t xml:space="preserve"> </w:t>
      </w:r>
      <w:r w:rsidR="00236408" w:rsidRPr="00236408">
        <w:rPr>
          <w:i/>
          <w:sz w:val="28"/>
          <w:szCs w:val="28"/>
        </w:rPr>
        <w:t xml:space="preserve">состязательной закупки </w:t>
      </w:r>
    </w:p>
    <w:p w:rsidR="00A705AF" w:rsidRDefault="00A705AF" w:rsidP="00A705AF">
      <w:pPr>
        <w:spacing w:line="360" w:lineRule="exact"/>
        <w:ind w:firstLine="709"/>
        <w:jc w:val="both"/>
        <w:rPr>
          <w:i/>
          <w:sz w:val="28"/>
          <w:szCs w:val="28"/>
        </w:rPr>
      </w:pPr>
      <w:r w:rsidRPr="00A705AF">
        <w:rPr>
          <w:i/>
          <w:sz w:val="28"/>
          <w:szCs w:val="28"/>
        </w:rPr>
        <w:t>В техническом предложении не допускается указание наименования участника, а также ценового предложения</w:t>
      </w:r>
    </w:p>
    <w:p w:rsidR="00A705AF" w:rsidRPr="00A27D21" w:rsidRDefault="00A705AF" w:rsidP="00A705AF">
      <w:pPr>
        <w:spacing w:line="360" w:lineRule="exact"/>
        <w:ind w:firstLine="709"/>
        <w:jc w:val="both"/>
        <w:rPr>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2653"/>
        <w:gridCol w:w="3098"/>
        <w:gridCol w:w="5705"/>
      </w:tblGrid>
      <w:tr w:rsidR="00A705AF" w:rsidRPr="00A27D21" w:rsidTr="00A705AF">
        <w:tc>
          <w:tcPr>
            <w:tcW w:w="5000" w:type="pct"/>
            <w:gridSpan w:val="4"/>
          </w:tcPr>
          <w:p w:rsidR="00A705AF" w:rsidRPr="00A27D21" w:rsidRDefault="00A705AF" w:rsidP="001B53A6">
            <w:pPr>
              <w:spacing w:line="360" w:lineRule="exact"/>
              <w:jc w:val="both"/>
              <w:rPr>
                <w:b/>
                <w:bCs/>
                <w:i/>
                <w:sz w:val="28"/>
                <w:szCs w:val="28"/>
              </w:rPr>
            </w:pPr>
            <w:r w:rsidRPr="00A27D21">
              <w:rPr>
                <w:b/>
                <w:bCs/>
                <w:sz w:val="28"/>
                <w:szCs w:val="28"/>
              </w:rPr>
              <w:t>Хара</w:t>
            </w:r>
            <w:r w:rsidR="001B53A6">
              <w:rPr>
                <w:b/>
                <w:bCs/>
                <w:sz w:val="28"/>
                <w:szCs w:val="28"/>
              </w:rPr>
              <w:t>ктеристики предлагаемых товаров</w:t>
            </w:r>
            <w:r w:rsidRPr="00A27D21">
              <w:rPr>
                <w:b/>
                <w:bCs/>
                <w:sz w:val="28"/>
                <w:szCs w:val="28"/>
                <w:vertAlign w:val="superscript"/>
              </w:rPr>
              <w:footnoteReference w:id="1"/>
            </w:r>
            <w:r w:rsidRPr="00A27D21">
              <w:rPr>
                <w:b/>
                <w:sz w:val="28"/>
                <w:szCs w:val="28"/>
              </w:rPr>
              <w:t xml:space="preserve"> </w:t>
            </w:r>
          </w:p>
        </w:tc>
      </w:tr>
      <w:tr w:rsidR="00A705AF" w:rsidRPr="00A27D21" w:rsidTr="00D00054">
        <w:tc>
          <w:tcPr>
            <w:tcW w:w="1066" w:type="pct"/>
            <w:vMerge w:val="restart"/>
          </w:tcPr>
          <w:p w:rsidR="00A705AF" w:rsidRPr="00A27D21" w:rsidRDefault="00A705AF" w:rsidP="00A705AF">
            <w:pPr>
              <w:spacing w:line="360" w:lineRule="exact"/>
              <w:jc w:val="both"/>
              <w:rPr>
                <w:i/>
                <w:sz w:val="28"/>
                <w:szCs w:val="28"/>
              </w:rPr>
            </w:pPr>
            <w:r w:rsidRPr="00A27D21">
              <w:rPr>
                <w:i/>
                <w:sz w:val="28"/>
                <w:szCs w:val="28"/>
              </w:rPr>
              <w:t>Указать наименование товара, с указанием марки, модели, названия.</w:t>
            </w:r>
          </w:p>
          <w:p w:rsidR="00A705AF" w:rsidRPr="00A27D21" w:rsidRDefault="00A705AF" w:rsidP="00A705AF">
            <w:pPr>
              <w:spacing w:line="360" w:lineRule="exact"/>
              <w:jc w:val="both"/>
              <w:rPr>
                <w:i/>
                <w:sz w:val="28"/>
                <w:szCs w:val="28"/>
              </w:rPr>
            </w:pPr>
          </w:p>
        </w:tc>
        <w:tc>
          <w:tcPr>
            <w:tcW w:w="911" w:type="pct"/>
          </w:tcPr>
          <w:p w:rsidR="00A705AF" w:rsidRPr="00A27D21" w:rsidRDefault="00A705AF" w:rsidP="00A705AF">
            <w:pPr>
              <w:spacing w:line="360" w:lineRule="exact"/>
              <w:jc w:val="both"/>
              <w:rPr>
                <w:sz w:val="28"/>
                <w:szCs w:val="28"/>
              </w:rPr>
            </w:pPr>
            <w:r w:rsidRPr="00A27D21">
              <w:rPr>
                <w:bCs/>
                <w:sz w:val="28"/>
                <w:szCs w:val="28"/>
              </w:rPr>
              <w:t>Нормативные документы, согласно которым установлены требования</w:t>
            </w:r>
          </w:p>
        </w:tc>
        <w:tc>
          <w:tcPr>
            <w:tcW w:w="3023" w:type="pct"/>
            <w:gridSpan w:val="2"/>
          </w:tcPr>
          <w:p w:rsidR="00A705AF" w:rsidRPr="00A27D21" w:rsidRDefault="00A705AF" w:rsidP="00A705AF">
            <w:pPr>
              <w:spacing w:line="360" w:lineRule="exact"/>
              <w:jc w:val="both"/>
              <w:rPr>
                <w:bCs/>
                <w:i/>
                <w:sz w:val="28"/>
                <w:szCs w:val="28"/>
              </w:rPr>
            </w:pPr>
            <w:r w:rsidRPr="00A27D21">
              <w:rPr>
                <w:bCs/>
                <w:i/>
                <w:sz w:val="28"/>
                <w:szCs w:val="28"/>
              </w:rPr>
              <w:t>Участник должен указать наименование и реквизиты регламентов, иных документов, применяемых в национальной системе стандартизации, которым соответствует предложенный товар, в соответствии с требованиями технического задания документации.</w:t>
            </w:r>
          </w:p>
          <w:p w:rsidR="00A705AF" w:rsidRPr="00A27D21" w:rsidRDefault="00A705AF" w:rsidP="00A705AF">
            <w:pPr>
              <w:spacing w:line="360" w:lineRule="exact"/>
              <w:jc w:val="both"/>
              <w:rPr>
                <w:bCs/>
                <w:i/>
                <w:sz w:val="28"/>
                <w:szCs w:val="28"/>
              </w:rPr>
            </w:pPr>
          </w:p>
          <w:p w:rsidR="00A705AF" w:rsidRPr="00A27D21" w:rsidRDefault="00A705AF" w:rsidP="00F10596">
            <w:pPr>
              <w:spacing w:line="360" w:lineRule="exact"/>
              <w:jc w:val="both"/>
              <w:rPr>
                <w:i/>
                <w:sz w:val="28"/>
                <w:szCs w:val="28"/>
              </w:rPr>
            </w:pPr>
            <w:r w:rsidRPr="00A27D21">
              <w:rPr>
                <w:bCs/>
                <w:i/>
                <w:sz w:val="28"/>
                <w:szCs w:val="28"/>
              </w:rPr>
              <w:t>Участник вместо перечисления нормативных документов вправе указать: «</w:t>
            </w:r>
            <w:r w:rsidRPr="00A705AF">
              <w:rPr>
                <w:bCs/>
                <w:i/>
                <w:sz w:val="28"/>
                <w:szCs w:val="28"/>
              </w:rPr>
              <w:t>Участник</w:t>
            </w:r>
            <w:r w:rsidRPr="00A705AF" w:rsidDel="00A705AF">
              <w:rPr>
                <w:bCs/>
                <w:i/>
                <w:sz w:val="28"/>
                <w:szCs w:val="28"/>
              </w:rPr>
              <w:t xml:space="preserve"> </w:t>
            </w:r>
            <w:r w:rsidRPr="00A27D21">
              <w:rPr>
                <w:bCs/>
                <w:i/>
                <w:sz w:val="28"/>
                <w:szCs w:val="28"/>
              </w:rPr>
              <w:t xml:space="preserve">настоящим подтверждает, что предлагаемый </w:t>
            </w:r>
            <w:r w:rsidRPr="00A27D21">
              <w:rPr>
                <w:bCs/>
                <w:i/>
                <w:sz w:val="28"/>
                <w:szCs w:val="28"/>
              </w:rPr>
              <w:lastRenderedPageBreak/>
              <w:t>товар соответствуют требованиям нормативных документов, указанных в техническом задании документации.».</w:t>
            </w:r>
          </w:p>
        </w:tc>
      </w:tr>
      <w:tr w:rsidR="00A705AF" w:rsidRPr="00A27D21" w:rsidTr="00D00054">
        <w:tc>
          <w:tcPr>
            <w:tcW w:w="1066" w:type="pct"/>
            <w:vMerge/>
          </w:tcPr>
          <w:p w:rsidR="00A705AF" w:rsidRPr="00A27D21" w:rsidRDefault="00A705AF" w:rsidP="00A705AF">
            <w:pPr>
              <w:spacing w:line="360" w:lineRule="exact"/>
              <w:jc w:val="both"/>
              <w:rPr>
                <w:i/>
                <w:sz w:val="28"/>
                <w:szCs w:val="28"/>
              </w:rPr>
            </w:pPr>
          </w:p>
        </w:tc>
        <w:tc>
          <w:tcPr>
            <w:tcW w:w="911" w:type="pct"/>
          </w:tcPr>
          <w:p w:rsidR="00A705AF" w:rsidRPr="00A27D21" w:rsidRDefault="00A705AF" w:rsidP="00F10596">
            <w:pPr>
              <w:spacing w:line="360" w:lineRule="exact"/>
              <w:jc w:val="both"/>
              <w:rPr>
                <w:i/>
                <w:sz w:val="28"/>
                <w:szCs w:val="28"/>
              </w:rPr>
            </w:pPr>
            <w:r w:rsidRPr="00A27D21">
              <w:rPr>
                <w:bCs/>
                <w:sz w:val="28"/>
                <w:szCs w:val="28"/>
              </w:rPr>
              <w:t>Технические и функци</w:t>
            </w:r>
            <w:r w:rsidR="00F10596">
              <w:rPr>
                <w:bCs/>
                <w:sz w:val="28"/>
                <w:szCs w:val="28"/>
              </w:rPr>
              <w:t>ональные характеристики товара</w:t>
            </w:r>
          </w:p>
        </w:tc>
        <w:tc>
          <w:tcPr>
            <w:tcW w:w="3023" w:type="pct"/>
            <w:gridSpan w:val="2"/>
          </w:tcPr>
          <w:p w:rsidR="00A705AF" w:rsidRPr="00A27D21" w:rsidRDefault="00A705AF" w:rsidP="00A705AF">
            <w:pPr>
              <w:spacing w:line="360" w:lineRule="exact"/>
              <w:jc w:val="both"/>
              <w:rPr>
                <w:bCs/>
                <w:i/>
                <w:sz w:val="28"/>
                <w:szCs w:val="28"/>
              </w:rPr>
            </w:pPr>
            <w:r w:rsidRPr="00A27D21">
              <w:rPr>
                <w:bCs/>
                <w:i/>
                <w:sz w:val="28"/>
                <w:szCs w:val="28"/>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w:t>
            </w:r>
          </w:p>
          <w:p w:rsidR="00A705AF" w:rsidRPr="00A27D21" w:rsidRDefault="00A705AF" w:rsidP="00A705AF">
            <w:pPr>
              <w:spacing w:line="360" w:lineRule="exact"/>
              <w:jc w:val="both"/>
              <w:rPr>
                <w:bCs/>
                <w:i/>
                <w:sz w:val="28"/>
                <w:szCs w:val="28"/>
              </w:rPr>
            </w:pPr>
            <w:r w:rsidRPr="00A27D21">
              <w:rPr>
                <w:bCs/>
                <w:i/>
                <w:sz w:val="28"/>
                <w:szCs w:val="28"/>
              </w:rPr>
              <w:t>Например:</w:t>
            </w:r>
          </w:p>
          <w:p w:rsidR="00A705AF" w:rsidRPr="00A27D21" w:rsidRDefault="00A705AF" w:rsidP="00F10596">
            <w:pPr>
              <w:spacing w:line="360" w:lineRule="exact"/>
              <w:jc w:val="both"/>
              <w:rPr>
                <w:i/>
                <w:sz w:val="28"/>
                <w:szCs w:val="28"/>
              </w:rPr>
            </w:pPr>
            <w:r w:rsidRPr="00A27D21">
              <w:rPr>
                <w:bCs/>
                <w:i/>
                <w:sz w:val="28"/>
                <w:szCs w:val="28"/>
              </w:rPr>
              <w:t>«длина товара: составляет ___ см».</w:t>
            </w:r>
          </w:p>
        </w:tc>
      </w:tr>
      <w:tr w:rsidR="00A705AF" w:rsidRPr="00A27D21" w:rsidTr="00D00054">
        <w:tc>
          <w:tcPr>
            <w:tcW w:w="1066" w:type="pct"/>
            <w:vMerge/>
          </w:tcPr>
          <w:p w:rsidR="00A705AF" w:rsidRPr="00A27D21" w:rsidRDefault="00A705AF" w:rsidP="00A705AF">
            <w:pPr>
              <w:spacing w:line="360" w:lineRule="exact"/>
              <w:jc w:val="both"/>
              <w:rPr>
                <w:i/>
                <w:sz w:val="28"/>
                <w:szCs w:val="28"/>
              </w:rPr>
            </w:pPr>
          </w:p>
        </w:tc>
        <w:tc>
          <w:tcPr>
            <w:tcW w:w="911" w:type="pct"/>
          </w:tcPr>
          <w:p w:rsidR="00A705AF" w:rsidRPr="00A27D21" w:rsidRDefault="00F10596" w:rsidP="00F10596">
            <w:pPr>
              <w:spacing w:line="360" w:lineRule="exact"/>
              <w:jc w:val="both"/>
              <w:rPr>
                <w:i/>
                <w:sz w:val="28"/>
                <w:szCs w:val="28"/>
              </w:rPr>
            </w:pPr>
            <w:r>
              <w:rPr>
                <w:bCs/>
                <w:sz w:val="28"/>
                <w:szCs w:val="28"/>
              </w:rPr>
              <w:t>Характеристики товаров</w:t>
            </w:r>
            <w:r w:rsidR="00A705AF" w:rsidRPr="00A27D21">
              <w:rPr>
                <w:bCs/>
                <w:sz w:val="28"/>
                <w:szCs w:val="28"/>
              </w:rPr>
              <w:t xml:space="preserve"> относящиеся к безопасности</w:t>
            </w:r>
          </w:p>
        </w:tc>
        <w:tc>
          <w:tcPr>
            <w:tcW w:w="3023" w:type="pct"/>
            <w:gridSpan w:val="2"/>
          </w:tcPr>
          <w:p w:rsidR="00A705AF" w:rsidRPr="00A27D21" w:rsidRDefault="00A705AF" w:rsidP="00A705AF">
            <w:pPr>
              <w:spacing w:line="360" w:lineRule="exact"/>
              <w:jc w:val="both"/>
              <w:rPr>
                <w:bCs/>
                <w:i/>
                <w:sz w:val="28"/>
                <w:szCs w:val="28"/>
              </w:rPr>
            </w:pPr>
            <w:r w:rsidRPr="00A27D21">
              <w:rPr>
                <w:bCs/>
                <w:i/>
                <w:sz w:val="28"/>
                <w:szCs w:val="28"/>
              </w:rPr>
              <w:t>Участник должен указать характеристики товаров, в части их безопасности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F10596" w:rsidRDefault="00F10596" w:rsidP="00A705AF">
            <w:pPr>
              <w:spacing w:line="360" w:lineRule="exact"/>
              <w:jc w:val="both"/>
              <w:rPr>
                <w:bCs/>
                <w:i/>
                <w:sz w:val="28"/>
                <w:szCs w:val="28"/>
              </w:rPr>
            </w:pPr>
          </w:p>
          <w:p w:rsidR="00A705AF" w:rsidRPr="00A27D21" w:rsidRDefault="00A705AF" w:rsidP="00F10596">
            <w:pPr>
              <w:spacing w:line="360" w:lineRule="exact"/>
              <w:jc w:val="both"/>
              <w:rPr>
                <w:i/>
                <w:sz w:val="28"/>
                <w:szCs w:val="28"/>
              </w:rPr>
            </w:pPr>
            <w:r w:rsidRPr="00A27D21">
              <w:rPr>
                <w:bCs/>
                <w:i/>
                <w:sz w:val="28"/>
                <w:szCs w:val="28"/>
              </w:rPr>
              <w:t>Участник вместо перечисления характеристик вправе указать: «</w:t>
            </w:r>
            <w:r w:rsidRPr="00A705AF">
              <w:rPr>
                <w:bCs/>
                <w:i/>
                <w:sz w:val="28"/>
                <w:szCs w:val="28"/>
              </w:rPr>
              <w:t>Участник</w:t>
            </w:r>
            <w:r w:rsidRPr="00A705AF" w:rsidDel="00A705AF">
              <w:rPr>
                <w:bCs/>
                <w:i/>
                <w:sz w:val="28"/>
                <w:szCs w:val="28"/>
              </w:rPr>
              <w:t xml:space="preserve"> </w:t>
            </w:r>
            <w:r w:rsidRPr="00A27D21">
              <w:rPr>
                <w:bCs/>
                <w:i/>
                <w:sz w:val="28"/>
                <w:szCs w:val="28"/>
              </w:rPr>
              <w:t>настоящим подтверждает, что предлагаемый товар соответствует требованиям к безопасности товаров, указанным в техническом задании документации.».</w:t>
            </w:r>
          </w:p>
        </w:tc>
      </w:tr>
      <w:tr w:rsidR="00A705AF" w:rsidRPr="00A27D21" w:rsidTr="00D00054">
        <w:tc>
          <w:tcPr>
            <w:tcW w:w="1066" w:type="pct"/>
            <w:vMerge/>
          </w:tcPr>
          <w:p w:rsidR="00A705AF" w:rsidRPr="00A27D21" w:rsidRDefault="00A705AF" w:rsidP="00A705AF">
            <w:pPr>
              <w:spacing w:line="360" w:lineRule="exact"/>
              <w:jc w:val="both"/>
              <w:rPr>
                <w:i/>
                <w:sz w:val="28"/>
                <w:szCs w:val="28"/>
              </w:rPr>
            </w:pPr>
          </w:p>
        </w:tc>
        <w:tc>
          <w:tcPr>
            <w:tcW w:w="911" w:type="pct"/>
          </w:tcPr>
          <w:p w:rsidR="00A705AF" w:rsidRPr="00A27D21" w:rsidRDefault="00A705AF" w:rsidP="00F10596">
            <w:pPr>
              <w:spacing w:line="360" w:lineRule="exact"/>
              <w:jc w:val="both"/>
              <w:rPr>
                <w:i/>
                <w:sz w:val="28"/>
                <w:szCs w:val="28"/>
              </w:rPr>
            </w:pPr>
            <w:r w:rsidRPr="00A27D21">
              <w:rPr>
                <w:bCs/>
                <w:sz w:val="28"/>
                <w:szCs w:val="28"/>
              </w:rPr>
              <w:t>Характеристики товаров относящиеся к качеству</w:t>
            </w:r>
          </w:p>
        </w:tc>
        <w:tc>
          <w:tcPr>
            <w:tcW w:w="3023" w:type="pct"/>
            <w:gridSpan w:val="2"/>
          </w:tcPr>
          <w:p w:rsidR="00A705AF" w:rsidRPr="00A27D21" w:rsidRDefault="00A705AF" w:rsidP="00A705AF">
            <w:pPr>
              <w:spacing w:line="360" w:lineRule="exact"/>
              <w:jc w:val="both"/>
              <w:rPr>
                <w:bCs/>
                <w:i/>
                <w:sz w:val="28"/>
                <w:szCs w:val="28"/>
              </w:rPr>
            </w:pPr>
            <w:r w:rsidRPr="00A27D21">
              <w:rPr>
                <w:bCs/>
                <w:i/>
                <w:sz w:val="28"/>
                <w:szCs w:val="28"/>
              </w:rPr>
              <w:t>Участник должен указать характеристики товаров, в части их качества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F10596" w:rsidRDefault="00F10596" w:rsidP="00A705AF">
            <w:pPr>
              <w:spacing w:line="360" w:lineRule="exact"/>
              <w:jc w:val="both"/>
              <w:rPr>
                <w:bCs/>
                <w:i/>
                <w:sz w:val="28"/>
                <w:szCs w:val="28"/>
              </w:rPr>
            </w:pPr>
          </w:p>
          <w:p w:rsidR="00A705AF" w:rsidRPr="00A27D21" w:rsidRDefault="00A705AF" w:rsidP="00F10596">
            <w:pPr>
              <w:spacing w:line="360" w:lineRule="exact"/>
              <w:jc w:val="both"/>
              <w:rPr>
                <w:i/>
                <w:sz w:val="28"/>
                <w:szCs w:val="28"/>
              </w:rPr>
            </w:pPr>
            <w:r w:rsidRPr="00A27D21">
              <w:rPr>
                <w:bCs/>
                <w:i/>
                <w:sz w:val="28"/>
                <w:szCs w:val="28"/>
              </w:rPr>
              <w:t>Участник вместо перечисления характеристик вправе указать: «</w:t>
            </w:r>
            <w:r w:rsidRPr="00A705AF">
              <w:rPr>
                <w:bCs/>
                <w:i/>
                <w:sz w:val="28"/>
                <w:szCs w:val="28"/>
              </w:rPr>
              <w:t>Участник</w:t>
            </w:r>
            <w:r w:rsidRPr="00A705AF" w:rsidDel="00A705AF">
              <w:rPr>
                <w:bCs/>
                <w:i/>
                <w:sz w:val="28"/>
                <w:szCs w:val="28"/>
              </w:rPr>
              <w:t xml:space="preserve"> </w:t>
            </w:r>
            <w:r w:rsidRPr="00A27D21">
              <w:rPr>
                <w:bCs/>
                <w:i/>
                <w:sz w:val="28"/>
                <w:szCs w:val="28"/>
              </w:rPr>
              <w:t xml:space="preserve">настоящим подтверждает, что предлагаемый товар </w:t>
            </w:r>
            <w:r w:rsidRPr="00A27D21">
              <w:rPr>
                <w:bCs/>
                <w:i/>
                <w:sz w:val="28"/>
                <w:szCs w:val="28"/>
              </w:rPr>
              <w:lastRenderedPageBreak/>
              <w:t>соответствует требованиям к качеству товаров, указанным в техническом задании документации.».</w:t>
            </w:r>
          </w:p>
        </w:tc>
      </w:tr>
      <w:tr w:rsidR="00A705AF" w:rsidRPr="00A27D21" w:rsidTr="00D00054">
        <w:tc>
          <w:tcPr>
            <w:tcW w:w="1066" w:type="pct"/>
            <w:vMerge/>
          </w:tcPr>
          <w:p w:rsidR="00A705AF" w:rsidRPr="00A27D21" w:rsidRDefault="00A705AF" w:rsidP="00A705AF">
            <w:pPr>
              <w:spacing w:line="360" w:lineRule="exact"/>
              <w:jc w:val="both"/>
              <w:rPr>
                <w:i/>
                <w:sz w:val="28"/>
                <w:szCs w:val="28"/>
              </w:rPr>
            </w:pPr>
          </w:p>
        </w:tc>
        <w:tc>
          <w:tcPr>
            <w:tcW w:w="911" w:type="pct"/>
          </w:tcPr>
          <w:p w:rsidR="00A705AF" w:rsidRPr="00A27D21" w:rsidRDefault="00A705AF" w:rsidP="008D4346">
            <w:pPr>
              <w:spacing w:line="360" w:lineRule="exact"/>
              <w:jc w:val="both"/>
              <w:rPr>
                <w:i/>
                <w:sz w:val="28"/>
                <w:szCs w:val="28"/>
              </w:rPr>
            </w:pPr>
            <w:r w:rsidRPr="00A27D21">
              <w:rPr>
                <w:bCs/>
                <w:sz w:val="28"/>
                <w:szCs w:val="28"/>
              </w:rPr>
              <w:t>Сведения об упаковке, отгрузке маркировке, хранению товара</w:t>
            </w:r>
          </w:p>
        </w:tc>
        <w:tc>
          <w:tcPr>
            <w:tcW w:w="3023" w:type="pct"/>
            <w:gridSpan w:val="2"/>
          </w:tcPr>
          <w:p w:rsidR="00A705AF" w:rsidRPr="00A27D21" w:rsidRDefault="00A705AF" w:rsidP="00A705AF">
            <w:pPr>
              <w:spacing w:line="360" w:lineRule="exact"/>
              <w:jc w:val="both"/>
              <w:rPr>
                <w:bCs/>
                <w:i/>
                <w:sz w:val="28"/>
                <w:szCs w:val="28"/>
              </w:rPr>
            </w:pPr>
            <w:r w:rsidRPr="00A27D21">
              <w:rPr>
                <w:bCs/>
                <w:i/>
                <w:sz w:val="28"/>
                <w:szCs w:val="28"/>
              </w:rPr>
              <w:t>Перечислить характеристики в соответствии с требованиями технического задания документации с указанием конкретных значений.</w:t>
            </w:r>
          </w:p>
          <w:p w:rsidR="00F10596" w:rsidRDefault="00F10596" w:rsidP="00A705AF">
            <w:pPr>
              <w:spacing w:line="360" w:lineRule="exact"/>
              <w:jc w:val="both"/>
              <w:rPr>
                <w:bCs/>
                <w:i/>
                <w:sz w:val="28"/>
                <w:szCs w:val="28"/>
              </w:rPr>
            </w:pPr>
          </w:p>
          <w:p w:rsidR="00A705AF" w:rsidRPr="00A27D21" w:rsidRDefault="00A705AF" w:rsidP="00A705AF">
            <w:pPr>
              <w:spacing w:line="360" w:lineRule="exact"/>
              <w:jc w:val="both"/>
              <w:rPr>
                <w:i/>
                <w:sz w:val="28"/>
                <w:szCs w:val="28"/>
              </w:rPr>
            </w:pPr>
            <w:r w:rsidRPr="00A27D21">
              <w:rPr>
                <w:bCs/>
                <w:i/>
                <w:sz w:val="28"/>
                <w:szCs w:val="28"/>
              </w:rPr>
              <w:t>Участник вместо перечисления характеристик вправе указать: «</w:t>
            </w:r>
            <w:r w:rsidRPr="00A705AF">
              <w:rPr>
                <w:bCs/>
                <w:i/>
                <w:sz w:val="28"/>
                <w:szCs w:val="28"/>
              </w:rPr>
              <w:t>Участник</w:t>
            </w:r>
            <w:r w:rsidRPr="00A705AF" w:rsidDel="00A705AF">
              <w:rPr>
                <w:bCs/>
                <w:i/>
                <w:sz w:val="28"/>
                <w:szCs w:val="28"/>
              </w:rPr>
              <w:t xml:space="preserve"> </w:t>
            </w:r>
            <w:r w:rsidRPr="00A27D21">
              <w:rPr>
                <w:bCs/>
                <w:i/>
                <w:sz w:val="28"/>
                <w:szCs w:val="28"/>
              </w:rPr>
              <w:t>настоящим подтверждает, что предлагаемый товар соответствует требованиям к упаковке и отгрузке, указанным в техническом задании документации</w:t>
            </w:r>
            <w:r w:rsidR="00F10596">
              <w:rPr>
                <w:bCs/>
                <w:i/>
                <w:sz w:val="28"/>
                <w:szCs w:val="28"/>
              </w:rPr>
              <w:t>.»</w:t>
            </w:r>
            <w:r w:rsidRPr="00A27D21">
              <w:rPr>
                <w:bCs/>
                <w:i/>
                <w:sz w:val="28"/>
                <w:szCs w:val="28"/>
              </w:rPr>
              <w:t>.</w:t>
            </w:r>
          </w:p>
        </w:tc>
      </w:tr>
      <w:tr w:rsidR="00A705AF" w:rsidRPr="00A27D21" w:rsidTr="00A705AF">
        <w:tc>
          <w:tcPr>
            <w:tcW w:w="5000" w:type="pct"/>
            <w:gridSpan w:val="4"/>
          </w:tcPr>
          <w:p w:rsidR="00A705AF" w:rsidRPr="00A27D21" w:rsidRDefault="00144D87" w:rsidP="00144D87">
            <w:pPr>
              <w:spacing w:line="360" w:lineRule="exact"/>
              <w:jc w:val="both"/>
              <w:rPr>
                <w:b/>
                <w:i/>
                <w:sz w:val="28"/>
                <w:szCs w:val="28"/>
              </w:rPr>
            </w:pPr>
            <w:r>
              <w:rPr>
                <w:b/>
                <w:bCs/>
                <w:sz w:val="28"/>
                <w:szCs w:val="28"/>
              </w:rPr>
              <w:t>Результат поставки товаров</w:t>
            </w:r>
          </w:p>
        </w:tc>
      </w:tr>
      <w:tr w:rsidR="00A705AF" w:rsidRPr="00A27D21" w:rsidTr="00A705AF">
        <w:tc>
          <w:tcPr>
            <w:tcW w:w="5000" w:type="pct"/>
            <w:gridSpan w:val="4"/>
          </w:tcPr>
          <w:p w:rsidR="00A705AF" w:rsidRPr="00A27D21" w:rsidRDefault="00A705AF" w:rsidP="00A705AF">
            <w:pPr>
              <w:spacing w:line="360" w:lineRule="exact"/>
              <w:jc w:val="both"/>
              <w:rPr>
                <w:bCs/>
                <w:i/>
                <w:sz w:val="28"/>
                <w:szCs w:val="28"/>
              </w:rPr>
            </w:pPr>
            <w:r w:rsidRPr="00A27D21">
              <w:rPr>
                <w:bCs/>
                <w:i/>
                <w:sz w:val="28"/>
                <w:szCs w:val="28"/>
              </w:rPr>
              <w:t>Участник должен указать гарантируемый результат и согласие с условиями технического задания документации.</w:t>
            </w:r>
          </w:p>
          <w:p w:rsidR="00A705AF" w:rsidRPr="00A27D21" w:rsidRDefault="00A705AF" w:rsidP="00A705AF">
            <w:pPr>
              <w:spacing w:line="360" w:lineRule="exact"/>
              <w:jc w:val="both"/>
              <w:rPr>
                <w:bCs/>
                <w:i/>
                <w:sz w:val="28"/>
                <w:szCs w:val="28"/>
              </w:rPr>
            </w:pPr>
            <w:r w:rsidRPr="00A27D21">
              <w:rPr>
                <w:bCs/>
                <w:i/>
                <w:sz w:val="28"/>
                <w:szCs w:val="28"/>
              </w:rPr>
              <w:t>Например:</w:t>
            </w:r>
          </w:p>
          <w:p w:rsidR="00A705AF" w:rsidRPr="00A27D21" w:rsidRDefault="00A705AF" w:rsidP="00A705AF">
            <w:pPr>
              <w:spacing w:line="360" w:lineRule="exact"/>
              <w:jc w:val="both"/>
              <w:rPr>
                <w:bCs/>
                <w:i/>
                <w:sz w:val="28"/>
                <w:szCs w:val="28"/>
              </w:rPr>
            </w:pPr>
            <w:r w:rsidRPr="00A27D21">
              <w:rPr>
                <w:bCs/>
                <w:i/>
                <w:sz w:val="28"/>
                <w:szCs w:val="28"/>
              </w:rPr>
              <w:t>при поставке товаров:</w:t>
            </w:r>
          </w:p>
          <w:p w:rsidR="00A705AF" w:rsidRPr="00A27D21" w:rsidRDefault="00A705AF" w:rsidP="00144D87">
            <w:pPr>
              <w:spacing w:line="360" w:lineRule="exact"/>
              <w:jc w:val="both"/>
              <w:rPr>
                <w:b/>
                <w:sz w:val="28"/>
                <w:szCs w:val="28"/>
              </w:rPr>
            </w:pPr>
            <w:r w:rsidRPr="00A27D21">
              <w:rPr>
                <w:bCs/>
                <w:i/>
                <w:sz w:val="28"/>
                <w:szCs w:val="28"/>
              </w:rPr>
              <w:t>«Товары будут поставлены в полном объеме, в установленный срок и в соответствии с предъявляемым требованиям технического задания документации, договора».</w:t>
            </w:r>
          </w:p>
        </w:tc>
      </w:tr>
      <w:tr w:rsidR="00A705AF" w:rsidRPr="00A27D21" w:rsidTr="00A705AF">
        <w:tc>
          <w:tcPr>
            <w:tcW w:w="5000" w:type="pct"/>
            <w:gridSpan w:val="4"/>
          </w:tcPr>
          <w:p w:rsidR="00A705AF" w:rsidRPr="00A27D21" w:rsidRDefault="00A705AF" w:rsidP="00144D87">
            <w:pPr>
              <w:spacing w:line="360" w:lineRule="exact"/>
              <w:jc w:val="both"/>
              <w:rPr>
                <w:i/>
                <w:sz w:val="28"/>
                <w:szCs w:val="28"/>
              </w:rPr>
            </w:pPr>
            <w:r w:rsidRPr="00A27D21">
              <w:rPr>
                <w:b/>
                <w:bCs/>
                <w:sz w:val="28"/>
                <w:szCs w:val="28"/>
              </w:rPr>
              <w:t>Место, усло</w:t>
            </w:r>
            <w:r w:rsidR="00144D87">
              <w:rPr>
                <w:b/>
                <w:bCs/>
                <w:sz w:val="28"/>
                <w:szCs w:val="28"/>
              </w:rPr>
              <w:t>вия и порядок поставки товаров</w:t>
            </w:r>
          </w:p>
        </w:tc>
      </w:tr>
      <w:tr w:rsidR="00A705AF" w:rsidRPr="00A27D21" w:rsidTr="00A705AF">
        <w:tc>
          <w:tcPr>
            <w:tcW w:w="5000" w:type="pct"/>
            <w:gridSpan w:val="4"/>
          </w:tcPr>
          <w:p w:rsidR="00A705AF" w:rsidRPr="00A27D21" w:rsidRDefault="00A705AF" w:rsidP="00F10596">
            <w:pPr>
              <w:spacing w:line="360" w:lineRule="exact"/>
              <w:jc w:val="both"/>
              <w:rPr>
                <w:i/>
                <w:sz w:val="28"/>
                <w:szCs w:val="28"/>
              </w:rPr>
            </w:pPr>
            <w:r w:rsidRPr="00A27D21">
              <w:rPr>
                <w:b/>
                <w:sz w:val="28"/>
                <w:szCs w:val="28"/>
              </w:rPr>
              <w:t>лот №</w:t>
            </w:r>
            <w:r w:rsidR="00D00054">
              <w:rPr>
                <w:b/>
                <w:sz w:val="28"/>
                <w:szCs w:val="28"/>
              </w:rPr>
              <w:t>1</w:t>
            </w:r>
            <w:r w:rsidRPr="00A27D21">
              <w:rPr>
                <w:b/>
                <w:sz w:val="28"/>
                <w:szCs w:val="28"/>
              </w:rPr>
              <w:t xml:space="preserve"> </w:t>
            </w:r>
          </w:p>
        </w:tc>
      </w:tr>
      <w:tr w:rsidR="00A705AF" w:rsidRPr="00A27D21" w:rsidTr="00D00054">
        <w:tc>
          <w:tcPr>
            <w:tcW w:w="1066" w:type="pct"/>
          </w:tcPr>
          <w:p w:rsidR="00A705AF" w:rsidRPr="00A27D21" w:rsidRDefault="00A705AF" w:rsidP="00144D87">
            <w:pPr>
              <w:spacing w:line="360" w:lineRule="exact"/>
              <w:jc w:val="both"/>
              <w:rPr>
                <w:sz w:val="28"/>
                <w:szCs w:val="28"/>
              </w:rPr>
            </w:pPr>
            <w:r w:rsidRPr="00A27D21">
              <w:rPr>
                <w:sz w:val="28"/>
                <w:szCs w:val="28"/>
              </w:rPr>
              <w:t xml:space="preserve">Место </w:t>
            </w:r>
            <w:r w:rsidR="00144D87">
              <w:rPr>
                <w:bCs/>
                <w:sz w:val="28"/>
                <w:szCs w:val="28"/>
              </w:rPr>
              <w:t>поставки товаров</w:t>
            </w:r>
          </w:p>
        </w:tc>
        <w:tc>
          <w:tcPr>
            <w:tcW w:w="3934" w:type="pct"/>
            <w:gridSpan w:val="3"/>
          </w:tcPr>
          <w:p w:rsidR="00A705AF" w:rsidRPr="00A27D21" w:rsidRDefault="00A705AF" w:rsidP="00A705AF">
            <w:pPr>
              <w:spacing w:line="360" w:lineRule="exact"/>
              <w:jc w:val="both"/>
              <w:rPr>
                <w:bCs/>
                <w:i/>
                <w:sz w:val="28"/>
                <w:szCs w:val="28"/>
              </w:rPr>
            </w:pPr>
            <w:r w:rsidRPr="00A27D21">
              <w:rPr>
                <w:bCs/>
                <w:i/>
                <w:sz w:val="28"/>
                <w:szCs w:val="28"/>
              </w:rPr>
              <w:t>Участник должен указать место поставки товара в соответствии с требованиями технического задания.</w:t>
            </w:r>
          </w:p>
          <w:p w:rsidR="00A705AF" w:rsidRDefault="00A705AF" w:rsidP="00A705AF">
            <w:pPr>
              <w:spacing w:line="360" w:lineRule="exact"/>
              <w:jc w:val="both"/>
              <w:rPr>
                <w:bCs/>
                <w:i/>
                <w:sz w:val="28"/>
                <w:szCs w:val="28"/>
              </w:rPr>
            </w:pPr>
          </w:p>
          <w:p w:rsidR="00A705AF" w:rsidRPr="00A27D21" w:rsidRDefault="00A705AF" w:rsidP="00EA1D6C">
            <w:pPr>
              <w:spacing w:line="360" w:lineRule="exact"/>
              <w:jc w:val="both"/>
              <w:rPr>
                <w:i/>
                <w:sz w:val="28"/>
                <w:szCs w:val="28"/>
              </w:rPr>
            </w:pPr>
            <w:r w:rsidRPr="00A27D21">
              <w:rPr>
                <w:bCs/>
                <w:i/>
                <w:sz w:val="28"/>
                <w:szCs w:val="28"/>
              </w:rPr>
              <w:t>Участник вместо указания места поставки товаров вправе указать: «</w:t>
            </w:r>
            <w:r w:rsidRPr="00A705AF">
              <w:rPr>
                <w:bCs/>
                <w:i/>
                <w:sz w:val="28"/>
                <w:szCs w:val="28"/>
              </w:rPr>
              <w:t>Участник</w:t>
            </w:r>
            <w:r w:rsidRPr="00A705AF" w:rsidDel="00A705AF">
              <w:rPr>
                <w:bCs/>
                <w:i/>
                <w:sz w:val="28"/>
                <w:szCs w:val="28"/>
              </w:rPr>
              <w:t xml:space="preserve"> </w:t>
            </w:r>
            <w:r w:rsidRPr="00A27D21">
              <w:rPr>
                <w:bCs/>
                <w:i/>
                <w:sz w:val="28"/>
                <w:szCs w:val="28"/>
              </w:rPr>
              <w:t>настоящим подтверждает, что поставит товар в месте(ах), указанном(</w:t>
            </w:r>
            <w:proofErr w:type="spellStart"/>
            <w:r w:rsidRPr="00A27D21">
              <w:rPr>
                <w:bCs/>
                <w:i/>
                <w:sz w:val="28"/>
                <w:szCs w:val="28"/>
              </w:rPr>
              <w:t>ых</w:t>
            </w:r>
            <w:proofErr w:type="spellEnd"/>
            <w:r w:rsidRPr="00A27D21">
              <w:rPr>
                <w:bCs/>
                <w:i/>
                <w:sz w:val="28"/>
                <w:szCs w:val="28"/>
              </w:rPr>
              <w:t>) в техническом задании документации.».</w:t>
            </w:r>
          </w:p>
        </w:tc>
      </w:tr>
      <w:tr w:rsidR="00A705AF" w:rsidRPr="00A27D21" w:rsidTr="00D00054">
        <w:tc>
          <w:tcPr>
            <w:tcW w:w="1066" w:type="pct"/>
          </w:tcPr>
          <w:p w:rsidR="00A705AF" w:rsidRPr="00A27D21" w:rsidRDefault="00A705AF" w:rsidP="00EA1D6C">
            <w:pPr>
              <w:spacing w:line="360" w:lineRule="exact"/>
              <w:jc w:val="both"/>
              <w:rPr>
                <w:i/>
                <w:sz w:val="28"/>
                <w:szCs w:val="28"/>
              </w:rPr>
            </w:pPr>
            <w:r w:rsidRPr="00A27D21">
              <w:rPr>
                <w:sz w:val="28"/>
                <w:szCs w:val="28"/>
              </w:rPr>
              <w:lastRenderedPageBreak/>
              <w:t xml:space="preserve">Условия </w:t>
            </w:r>
            <w:r w:rsidRPr="00A27D21">
              <w:rPr>
                <w:bCs/>
                <w:sz w:val="28"/>
                <w:szCs w:val="28"/>
              </w:rPr>
              <w:t xml:space="preserve">поставки товаров </w:t>
            </w:r>
          </w:p>
        </w:tc>
        <w:tc>
          <w:tcPr>
            <w:tcW w:w="3934" w:type="pct"/>
            <w:gridSpan w:val="3"/>
          </w:tcPr>
          <w:p w:rsidR="00A705AF" w:rsidRPr="00A27D21" w:rsidRDefault="00A705AF" w:rsidP="00A705AF">
            <w:pPr>
              <w:spacing w:line="360" w:lineRule="exact"/>
              <w:jc w:val="both"/>
              <w:rPr>
                <w:bCs/>
                <w:i/>
                <w:sz w:val="28"/>
                <w:szCs w:val="28"/>
              </w:rPr>
            </w:pPr>
            <w:r w:rsidRPr="00A27D21">
              <w:rPr>
                <w:bCs/>
                <w:i/>
                <w:sz w:val="28"/>
                <w:szCs w:val="28"/>
              </w:rPr>
              <w:t>Участник должен указать условия поставки товара в соответствии с требованиями технического задания.</w:t>
            </w:r>
          </w:p>
          <w:p w:rsidR="00A705AF" w:rsidRDefault="00A705AF" w:rsidP="00A705AF">
            <w:pPr>
              <w:spacing w:line="360" w:lineRule="exact"/>
              <w:jc w:val="both"/>
              <w:rPr>
                <w:bCs/>
                <w:i/>
                <w:sz w:val="28"/>
                <w:szCs w:val="28"/>
              </w:rPr>
            </w:pPr>
          </w:p>
          <w:p w:rsidR="00A705AF" w:rsidRPr="00A27D21" w:rsidRDefault="00A705AF" w:rsidP="00EA1D6C">
            <w:pPr>
              <w:spacing w:line="360" w:lineRule="exact"/>
              <w:jc w:val="both"/>
              <w:rPr>
                <w:i/>
                <w:sz w:val="28"/>
                <w:szCs w:val="28"/>
              </w:rPr>
            </w:pPr>
            <w:r w:rsidRPr="00A27D21">
              <w:rPr>
                <w:bCs/>
                <w:i/>
                <w:sz w:val="28"/>
                <w:szCs w:val="28"/>
              </w:rPr>
              <w:t>Участник вместо указания условий поставки товаров вправе указать: «</w:t>
            </w:r>
            <w:r w:rsidRPr="00A705AF">
              <w:rPr>
                <w:bCs/>
                <w:i/>
                <w:sz w:val="28"/>
                <w:szCs w:val="28"/>
              </w:rPr>
              <w:t>Участник</w:t>
            </w:r>
            <w:r w:rsidRPr="00A705AF" w:rsidDel="00A705AF">
              <w:rPr>
                <w:bCs/>
                <w:i/>
                <w:sz w:val="28"/>
                <w:szCs w:val="28"/>
              </w:rPr>
              <w:t xml:space="preserve"> </w:t>
            </w:r>
            <w:r w:rsidRPr="00A27D21">
              <w:rPr>
                <w:bCs/>
                <w:i/>
                <w:sz w:val="28"/>
                <w:szCs w:val="28"/>
              </w:rPr>
              <w:t>настоящим подтверждает, что поставит товар в соответствии с условиями поставки товаров, указанными в техническом задании документации.</w:t>
            </w:r>
          </w:p>
        </w:tc>
      </w:tr>
      <w:tr w:rsidR="00A705AF" w:rsidRPr="00A27D21" w:rsidTr="00D00054">
        <w:tc>
          <w:tcPr>
            <w:tcW w:w="1066" w:type="pct"/>
          </w:tcPr>
          <w:p w:rsidR="00A705AF" w:rsidRPr="00A27D21" w:rsidRDefault="00A705AF" w:rsidP="00EA1D6C">
            <w:pPr>
              <w:spacing w:line="360" w:lineRule="exact"/>
              <w:jc w:val="both"/>
              <w:rPr>
                <w:i/>
                <w:sz w:val="28"/>
                <w:szCs w:val="28"/>
              </w:rPr>
            </w:pPr>
            <w:r w:rsidRPr="00A27D21">
              <w:rPr>
                <w:sz w:val="28"/>
                <w:szCs w:val="28"/>
              </w:rPr>
              <w:t xml:space="preserve">Сроки </w:t>
            </w:r>
            <w:r w:rsidRPr="00A27D21">
              <w:rPr>
                <w:bCs/>
                <w:sz w:val="28"/>
                <w:szCs w:val="28"/>
              </w:rPr>
              <w:t xml:space="preserve">поставки товаров </w:t>
            </w:r>
          </w:p>
        </w:tc>
        <w:tc>
          <w:tcPr>
            <w:tcW w:w="3934" w:type="pct"/>
            <w:gridSpan w:val="3"/>
          </w:tcPr>
          <w:p w:rsidR="00A705AF" w:rsidRPr="00A27D21" w:rsidRDefault="00A705AF" w:rsidP="00A705AF">
            <w:pPr>
              <w:spacing w:line="360" w:lineRule="exact"/>
              <w:jc w:val="both"/>
              <w:rPr>
                <w:bCs/>
                <w:i/>
                <w:sz w:val="28"/>
                <w:szCs w:val="28"/>
              </w:rPr>
            </w:pPr>
            <w:r w:rsidRPr="00F66C13">
              <w:rPr>
                <w:bCs/>
                <w:i/>
                <w:sz w:val="28"/>
                <w:szCs w:val="28"/>
              </w:rPr>
              <w:t>Участник должен указать сроки поставки товара в соответствии с требованиями технического задания в формате: ДД.ММ.ГГГГ.</w:t>
            </w:r>
          </w:p>
          <w:p w:rsidR="00A705AF" w:rsidRDefault="00A705AF" w:rsidP="00A705AF">
            <w:pPr>
              <w:spacing w:line="360" w:lineRule="exact"/>
              <w:jc w:val="both"/>
              <w:rPr>
                <w:bCs/>
                <w:i/>
                <w:sz w:val="28"/>
                <w:szCs w:val="28"/>
              </w:rPr>
            </w:pPr>
          </w:p>
          <w:p w:rsidR="00A705AF" w:rsidRPr="00A27D21" w:rsidRDefault="00A705AF" w:rsidP="00A705AF">
            <w:pPr>
              <w:spacing w:line="360" w:lineRule="exact"/>
              <w:jc w:val="both"/>
              <w:rPr>
                <w:bCs/>
                <w:i/>
                <w:sz w:val="28"/>
                <w:szCs w:val="28"/>
              </w:rPr>
            </w:pPr>
            <w:r w:rsidRPr="00A27D21">
              <w:rPr>
                <w:bCs/>
                <w:i/>
                <w:sz w:val="28"/>
                <w:szCs w:val="28"/>
              </w:rPr>
              <w:t>Участник вместо указания сроков поставки товаров вправе указать: «</w:t>
            </w:r>
            <w:r w:rsidRPr="00A705AF">
              <w:rPr>
                <w:bCs/>
                <w:i/>
                <w:sz w:val="28"/>
                <w:szCs w:val="28"/>
              </w:rPr>
              <w:t>Участник</w:t>
            </w:r>
            <w:r w:rsidR="00EA1D6C">
              <w:rPr>
                <w:bCs/>
                <w:i/>
                <w:sz w:val="28"/>
                <w:szCs w:val="28"/>
              </w:rPr>
              <w:t xml:space="preserve"> </w:t>
            </w:r>
            <w:r w:rsidRPr="00A27D21">
              <w:rPr>
                <w:bCs/>
                <w:i/>
                <w:sz w:val="28"/>
                <w:szCs w:val="28"/>
              </w:rPr>
              <w:t>настоящим подтверждает, что поставит товар в сроки, указанные в техническом задании документации.</w:t>
            </w:r>
          </w:p>
          <w:p w:rsidR="00A705AF" w:rsidRPr="00A27D21" w:rsidRDefault="00A705AF" w:rsidP="00A705AF">
            <w:pPr>
              <w:spacing w:line="360" w:lineRule="exact"/>
              <w:jc w:val="both"/>
              <w:rPr>
                <w:bCs/>
                <w:i/>
                <w:sz w:val="28"/>
                <w:szCs w:val="28"/>
              </w:rPr>
            </w:pPr>
          </w:p>
          <w:p w:rsidR="00A705AF" w:rsidRPr="00A27D21" w:rsidRDefault="00A705AF" w:rsidP="00EA1D6C">
            <w:pPr>
              <w:spacing w:line="360" w:lineRule="exact"/>
              <w:jc w:val="both"/>
              <w:rPr>
                <w:i/>
                <w:sz w:val="28"/>
                <w:szCs w:val="28"/>
              </w:rPr>
            </w:pPr>
            <w:r w:rsidRPr="00A27D21">
              <w:rPr>
                <w:bCs/>
                <w:i/>
                <w:sz w:val="28"/>
                <w:szCs w:val="28"/>
              </w:rPr>
              <w:t xml:space="preserve">В случае, если участнику предоставлялось право указать желаемый срок поставки товара  указывается: Участник должен указать срок поставки товара, но не больше срока, установленного в техническом задании: «Срок поставки товара составляет __ </w:t>
            </w:r>
            <w:r w:rsidR="00EA1D6C">
              <w:rPr>
                <w:bCs/>
                <w:i/>
                <w:sz w:val="28"/>
                <w:szCs w:val="28"/>
              </w:rPr>
              <w:t xml:space="preserve">календарных </w:t>
            </w:r>
            <w:r w:rsidRPr="00A27D21">
              <w:rPr>
                <w:bCs/>
                <w:i/>
                <w:sz w:val="28"/>
                <w:szCs w:val="28"/>
              </w:rPr>
              <w:t xml:space="preserve">дней </w:t>
            </w:r>
            <w:r w:rsidR="00EA1D6C">
              <w:rPr>
                <w:bCs/>
                <w:i/>
                <w:sz w:val="28"/>
                <w:szCs w:val="28"/>
              </w:rPr>
              <w:t xml:space="preserve">с даты заключения договора </w:t>
            </w:r>
            <w:r w:rsidRPr="00A27D21">
              <w:rPr>
                <w:bCs/>
                <w:i/>
                <w:sz w:val="28"/>
                <w:szCs w:val="28"/>
              </w:rPr>
              <w:t>(указать конкретное значение)».</w:t>
            </w:r>
          </w:p>
        </w:tc>
      </w:tr>
      <w:tr w:rsidR="008D4346" w:rsidRPr="00A27D21" w:rsidTr="008D4346">
        <w:tc>
          <w:tcPr>
            <w:tcW w:w="5000" w:type="pct"/>
            <w:gridSpan w:val="4"/>
          </w:tcPr>
          <w:p w:rsidR="008D4346" w:rsidRPr="008D4346" w:rsidRDefault="008D4346" w:rsidP="00A705AF">
            <w:pPr>
              <w:spacing w:line="360" w:lineRule="exact"/>
              <w:jc w:val="both"/>
              <w:rPr>
                <w:b/>
                <w:bCs/>
                <w:i/>
                <w:sz w:val="28"/>
                <w:szCs w:val="28"/>
              </w:rPr>
            </w:pPr>
            <w:r w:rsidRPr="006114BE">
              <w:rPr>
                <w:b/>
                <w:bCs/>
                <w:sz w:val="28"/>
                <w:szCs w:val="28"/>
              </w:rPr>
              <w:t>Условия расчетов</w:t>
            </w:r>
          </w:p>
        </w:tc>
      </w:tr>
      <w:tr w:rsidR="008D4346" w:rsidRPr="00A27D21" w:rsidTr="00D00054">
        <w:tc>
          <w:tcPr>
            <w:tcW w:w="1066" w:type="pct"/>
          </w:tcPr>
          <w:p w:rsidR="008D4346" w:rsidRPr="008D4346" w:rsidRDefault="002F2710" w:rsidP="00A705AF">
            <w:pPr>
              <w:spacing w:line="360" w:lineRule="exact"/>
              <w:jc w:val="both"/>
              <w:rPr>
                <w:bCs/>
                <w:i/>
                <w:sz w:val="28"/>
                <w:szCs w:val="28"/>
              </w:rPr>
            </w:pPr>
            <w:r w:rsidRPr="002F2710">
              <w:rPr>
                <w:bCs/>
                <w:sz w:val="28"/>
                <w:szCs w:val="28"/>
              </w:rPr>
              <w:t>Форма оплаты</w:t>
            </w:r>
          </w:p>
        </w:tc>
        <w:tc>
          <w:tcPr>
            <w:tcW w:w="3934" w:type="pct"/>
            <w:gridSpan w:val="3"/>
          </w:tcPr>
          <w:p w:rsidR="008D4346" w:rsidRPr="008D4346" w:rsidRDefault="002F2710" w:rsidP="00085FA3">
            <w:pPr>
              <w:jc w:val="both"/>
              <w:rPr>
                <w:bCs/>
                <w:i/>
                <w:sz w:val="28"/>
                <w:szCs w:val="28"/>
              </w:rPr>
            </w:pPr>
            <w:r w:rsidRPr="002F2710">
              <w:rPr>
                <w:bCs/>
                <w:i/>
                <w:sz w:val="28"/>
                <w:szCs w:val="28"/>
              </w:rPr>
              <w:t>Участник должен указать форму оплаты по договору в соответствии с требованиями технического задания.</w:t>
            </w:r>
          </w:p>
          <w:p w:rsidR="008D4346" w:rsidRPr="008D4346" w:rsidRDefault="008D4346" w:rsidP="00085FA3">
            <w:pPr>
              <w:jc w:val="both"/>
              <w:rPr>
                <w:bCs/>
                <w:i/>
                <w:sz w:val="28"/>
                <w:szCs w:val="28"/>
              </w:rPr>
            </w:pPr>
          </w:p>
          <w:p w:rsidR="008D4346" w:rsidRPr="008D4346" w:rsidRDefault="002F2710" w:rsidP="00A705AF">
            <w:pPr>
              <w:spacing w:line="360" w:lineRule="exact"/>
              <w:jc w:val="both"/>
              <w:rPr>
                <w:b/>
                <w:bCs/>
                <w:i/>
                <w:sz w:val="28"/>
                <w:szCs w:val="28"/>
              </w:rPr>
            </w:pPr>
            <w:r w:rsidRPr="002F2710">
              <w:rPr>
                <w:bCs/>
                <w:i/>
                <w:sz w:val="28"/>
                <w:szCs w:val="28"/>
              </w:rPr>
              <w:t>Участник вместо указания формы оплаты вправе указать: «Участник настоящим подтверждает, что согласен с формой оплаты, указанной в техническом задании документации».</w:t>
            </w:r>
          </w:p>
        </w:tc>
      </w:tr>
      <w:tr w:rsidR="008D4346" w:rsidRPr="00A27D21" w:rsidTr="00D00054">
        <w:tc>
          <w:tcPr>
            <w:tcW w:w="1066" w:type="pct"/>
          </w:tcPr>
          <w:p w:rsidR="008D4346" w:rsidRPr="008D4346" w:rsidRDefault="002F2710" w:rsidP="00A705AF">
            <w:pPr>
              <w:spacing w:line="360" w:lineRule="exact"/>
              <w:jc w:val="both"/>
              <w:rPr>
                <w:bCs/>
                <w:i/>
                <w:sz w:val="28"/>
                <w:szCs w:val="28"/>
              </w:rPr>
            </w:pPr>
            <w:r w:rsidRPr="002F2710">
              <w:rPr>
                <w:bCs/>
                <w:sz w:val="28"/>
                <w:szCs w:val="28"/>
              </w:rPr>
              <w:lastRenderedPageBreak/>
              <w:t>Срок и порядок оплаты</w:t>
            </w:r>
          </w:p>
        </w:tc>
        <w:tc>
          <w:tcPr>
            <w:tcW w:w="3934" w:type="pct"/>
            <w:gridSpan w:val="3"/>
          </w:tcPr>
          <w:p w:rsidR="008D4346" w:rsidRPr="008D4346" w:rsidRDefault="002F2710" w:rsidP="00085FA3">
            <w:pPr>
              <w:jc w:val="both"/>
              <w:rPr>
                <w:bCs/>
                <w:i/>
                <w:sz w:val="28"/>
                <w:szCs w:val="28"/>
              </w:rPr>
            </w:pPr>
            <w:r w:rsidRPr="002F2710">
              <w:rPr>
                <w:bCs/>
                <w:i/>
                <w:sz w:val="28"/>
                <w:szCs w:val="28"/>
              </w:rPr>
              <w:t>Участник должен указать конкретные сроки и порядок оплаты по договору в соответствии с требованиями технического задания.</w:t>
            </w:r>
          </w:p>
          <w:p w:rsidR="008D4346" w:rsidRPr="008D4346" w:rsidRDefault="008D4346" w:rsidP="00085FA3">
            <w:pPr>
              <w:jc w:val="both"/>
              <w:rPr>
                <w:bCs/>
                <w:i/>
                <w:sz w:val="28"/>
                <w:szCs w:val="28"/>
              </w:rPr>
            </w:pPr>
          </w:p>
          <w:p w:rsidR="008D4346" w:rsidRPr="008D4346" w:rsidRDefault="002F2710" w:rsidP="00EA1D6C">
            <w:pPr>
              <w:jc w:val="both"/>
              <w:rPr>
                <w:b/>
                <w:bCs/>
                <w:i/>
                <w:sz w:val="28"/>
                <w:szCs w:val="28"/>
              </w:rPr>
            </w:pPr>
            <w:r w:rsidRPr="002F2710">
              <w:rPr>
                <w:bCs/>
                <w:i/>
                <w:sz w:val="28"/>
                <w:szCs w:val="28"/>
              </w:rPr>
              <w:t>Участник вместо указания срока и порядка оплаты вправе указать: «Участник настоящим подтверждает, что согласен со сроками и порядком оплаты, указанными в техническом задании документации.</w:t>
            </w:r>
            <w:r w:rsidR="00EA1D6C">
              <w:rPr>
                <w:bCs/>
                <w:i/>
                <w:sz w:val="28"/>
                <w:szCs w:val="28"/>
              </w:rPr>
              <w:t>».</w:t>
            </w:r>
          </w:p>
        </w:tc>
      </w:tr>
      <w:tr w:rsidR="006114BE" w:rsidRPr="00A27D21" w:rsidTr="00D00054">
        <w:tc>
          <w:tcPr>
            <w:tcW w:w="1066" w:type="pct"/>
          </w:tcPr>
          <w:p w:rsidR="006114BE" w:rsidRPr="002F2710" w:rsidRDefault="006114BE" w:rsidP="00A705AF">
            <w:pPr>
              <w:spacing w:line="360" w:lineRule="exact"/>
              <w:jc w:val="both"/>
              <w:rPr>
                <w:bCs/>
                <w:sz w:val="28"/>
                <w:szCs w:val="28"/>
              </w:rPr>
            </w:pPr>
            <w:r w:rsidRPr="006114BE">
              <w:rPr>
                <w:bCs/>
                <w:sz w:val="28"/>
                <w:szCs w:val="28"/>
              </w:rPr>
              <w:t>Порядок формирования предложенной цены</w:t>
            </w:r>
          </w:p>
        </w:tc>
        <w:tc>
          <w:tcPr>
            <w:tcW w:w="3934" w:type="pct"/>
            <w:gridSpan w:val="3"/>
          </w:tcPr>
          <w:p w:rsidR="006114BE" w:rsidRPr="002F2710" w:rsidRDefault="006114BE" w:rsidP="00EA1D6C">
            <w:pPr>
              <w:jc w:val="both"/>
              <w:rPr>
                <w:b/>
                <w:bCs/>
                <w:i/>
                <w:sz w:val="28"/>
                <w:szCs w:val="28"/>
              </w:rPr>
            </w:pPr>
            <w:r>
              <w:rPr>
                <w:sz w:val="28"/>
                <w:szCs w:val="28"/>
              </w:rPr>
              <w:t xml:space="preserve">Цена договора (цена лота № </w:t>
            </w:r>
            <w:r w:rsidR="00D00054">
              <w:rPr>
                <w:sz w:val="28"/>
                <w:szCs w:val="28"/>
              </w:rPr>
              <w:t>1</w:t>
            </w:r>
            <w:r>
              <w:rPr>
                <w:sz w:val="28"/>
                <w:szCs w:val="28"/>
              </w:rPr>
              <w:t>) включает</w:t>
            </w:r>
            <w:r>
              <w:rPr>
                <w:i/>
                <w:iCs/>
                <w:sz w:val="28"/>
                <w:szCs w:val="28"/>
              </w:rPr>
              <w:t xml:space="preserve"> участник должен указать учтены ли в цене расходы, на перевозку, страхование и т.п., уплату таможенных пошлин, налогов, и других обязательных платежей в соответствии с порядком формирования начальной (максимальной) цены, указанным в техническом задании документации </w:t>
            </w:r>
            <w:r w:rsidR="00236408" w:rsidRPr="00236408">
              <w:rPr>
                <w:i/>
                <w:iCs/>
                <w:sz w:val="28"/>
                <w:szCs w:val="28"/>
              </w:rPr>
              <w:t>состязательной закупки</w:t>
            </w:r>
            <w:r>
              <w:rPr>
                <w:i/>
                <w:iCs/>
                <w:sz w:val="28"/>
                <w:szCs w:val="28"/>
              </w:rPr>
              <w:t>.</w:t>
            </w:r>
          </w:p>
        </w:tc>
      </w:tr>
      <w:tr w:rsidR="006114BE" w:rsidRPr="00A27D21" w:rsidTr="006114BE">
        <w:tc>
          <w:tcPr>
            <w:tcW w:w="5000" w:type="pct"/>
            <w:gridSpan w:val="4"/>
          </w:tcPr>
          <w:p w:rsidR="006114BE" w:rsidRDefault="006114BE" w:rsidP="001B53A6">
            <w:pPr>
              <w:jc w:val="both"/>
              <w:rPr>
                <w:sz w:val="28"/>
                <w:szCs w:val="28"/>
              </w:rPr>
            </w:pPr>
            <w:r>
              <w:rPr>
                <w:b/>
                <w:bCs/>
                <w:sz w:val="28"/>
                <w:szCs w:val="28"/>
              </w:rPr>
              <w:t>Сведения о предоставлении товаров собственного производства, товаров российского происхождения, а также инновационных</w:t>
            </w:r>
            <w:r w:rsidR="001B53A6">
              <w:rPr>
                <w:b/>
                <w:bCs/>
                <w:sz w:val="28"/>
                <w:szCs w:val="28"/>
              </w:rPr>
              <w:t xml:space="preserve"> и высокотехнологичных товаров</w:t>
            </w:r>
          </w:p>
        </w:tc>
      </w:tr>
      <w:tr w:rsidR="006114BE" w:rsidRPr="00A27D21" w:rsidTr="00D00054">
        <w:tc>
          <w:tcPr>
            <w:tcW w:w="1066" w:type="pct"/>
            <w:vMerge w:val="restart"/>
          </w:tcPr>
          <w:p w:rsidR="006114BE" w:rsidRPr="006114BE" w:rsidRDefault="006114BE" w:rsidP="00A705AF">
            <w:pPr>
              <w:spacing w:line="360" w:lineRule="exact"/>
              <w:jc w:val="both"/>
              <w:rPr>
                <w:bCs/>
                <w:sz w:val="28"/>
                <w:szCs w:val="28"/>
              </w:rPr>
            </w:pPr>
            <w:r>
              <w:rPr>
                <w:b/>
                <w:bCs/>
                <w:sz w:val="28"/>
                <w:szCs w:val="28"/>
              </w:rPr>
              <w:t>Наименование показателя</w:t>
            </w:r>
          </w:p>
        </w:tc>
        <w:tc>
          <w:tcPr>
            <w:tcW w:w="1975" w:type="pct"/>
            <w:gridSpan w:val="2"/>
            <w:vMerge w:val="restart"/>
          </w:tcPr>
          <w:p w:rsidR="006114BE" w:rsidRDefault="006114BE" w:rsidP="006114BE">
            <w:pPr>
              <w:jc w:val="both"/>
              <w:rPr>
                <w:sz w:val="28"/>
                <w:szCs w:val="28"/>
              </w:rPr>
            </w:pPr>
            <w:r>
              <w:rPr>
                <w:b/>
                <w:bCs/>
                <w:sz w:val="28"/>
                <w:szCs w:val="28"/>
              </w:rPr>
              <w:t>Общая доля</w:t>
            </w:r>
          </w:p>
        </w:tc>
        <w:tc>
          <w:tcPr>
            <w:tcW w:w="1959" w:type="pct"/>
          </w:tcPr>
          <w:p w:rsidR="006114BE" w:rsidRPr="00D21870" w:rsidRDefault="006114BE" w:rsidP="001B53A6">
            <w:r>
              <w:rPr>
                <w:b/>
                <w:bCs/>
                <w:sz w:val="28"/>
                <w:szCs w:val="28"/>
              </w:rPr>
              <w:t xml:space="preserve">в том числе: </w:t>
            </w:r>
            <w:r>
              <w:rPr>
                <w:b/>
                <w:bCs/>
                <w:i/>
                <w:iCs/>
                <w:sz w:val="28"/>
                <w:szCs w:val="28"/>
              </w:rPr>
              <w:t>(указать сведения о доли на каждый год, в котором поставляются товары</w:t>
            </w:r>
            <w:r>
              <w:rPr>
                <w:b/>
                <w:bCs/>
                <w:sz w:val="28"/>
                <w:szCs w:val="28"/>
              </w:rPr>
              <w:t>)</w:t>
            </w:r>
            <w:r>
              <w:t xml:space="preserve"> </w:t>
            </w:r>
          </w:p>
        </w:tc>
      </w:tr>
      <w:tr w:rsidR="00D00054" w:rsidRPr="00A27D21" w:rsidTr="00D00054">
        <w:tc>
          <w:tcPr>
            <w:tcW w:w="1066" w:type="pct"/>
            <w:vMerge/>
          </w:tcPr>
          <w:p w:rsidR="00D00054" w:rsidRPr="006114BE" w:rsidRDefault="00D00054" w:rsidP="00A705AF">
            <w:pPr>
              <w:spacing w:line="360" w:lineRule="exact"/>
              <w:jc w:val="both"/>
              <w:rPr>
                <w:bCs/>
                <w:sz w:val="28"/>
                <w:szCs w:val="28"/>
              </w:rPr>
            </w:pPr>
          </w:p>
        </w:tc>
        <w:tc>
          <w:tcPr>
            <w:tcW w:w="1975" w:type="pct"/>
            <w:gridSpan w:val="2"/>
            <w:vMerge/>
          </w:tcPr>
          <w:p w:rsidR="00D00054" w:rsidRDefault="00D00054" w:rsidP="006114BE">
            <w:pPr>
              <w:jc w:val="both"/>
              <w:rPr>
                <w:sz w:val="28"/>
                <w:szCs w:val="28"/>
              </w:rPr>
            </w:pPr>
          </w:p>
        </w:tc>
        <w:tc>
          <w:tcPr>
            <w:tcW w:w="1959" w:type="pct"/>
          </w:tcPr>
          <w:p w:rsidR="00D00054" w:rsidRDefault="00D00054" w:rsidP="006114BE">
            <w:pPr>
              <w:jc w:val="both"/>
              <w:rPr>
                <w:sz w:val="28"/>
                <w:szCs w:val="28"/>
              </w:rPr>
            </w:pPr>
            <w:r>
              <w:rPr>
                <w:sz w:val="28"/>
                <w:szCs w:val="28"/>
              </w:rPr>
              <w:t>на 20___ г.</w:t>
            </w:r>
          </w:p>
        </w:tc>
      </w:tr>
      <w:tr w:rsidR="00D00054" w:rsidRPr="00A27D21" w:rsidTr="00D00054">
        <w:tc>
          <w:tcPr>
            <w:tcW w:w="1066" w:type="pct"/>
          </w:tcPr>
          <w:p w:rsidR="00D00054" w:rsidRPr="00D21870" w:rsidRDefault="00D00054" w:rsidP="001B53A6">
            <w:r>
              <w:rPr>
                <w:sz w:val="28"/>
                <w:szCs w:val="28"/>
              </w:rPr>
              <w:t>Доля товаров, являющихся инновационными и (или) высокотехнологичными из общего объема предлагаемых товаров в %</w:t>
            </w:r>
            <w:r>
              <w:rPr>
                <w:rStyle w:val="ac"/>
                <w:sz w:val="28"/>
                <w:szCs w:val="28"/>
              </w:rPr>
              <w:footnoteReference w:id="2"/>
            </w:r>
            <w:r>
              <w:t xml:space="preserve"> </w:t>
            </w:r>
          </w:p>
        </w:tc>
        <w:tc>
          <w:tcPr>
            <w:tcW w:w="1975" w:type="pct"/>
            <w:gridSpan w:val="2"/>
          </w:tcPr>
          <w:p w:rsidR="00D00054" w:rsidRDefault="00D00054" w:rsidP="006114BE">
            <w:pPr>
              <w:jc w:val="both"/>
              <w:rPr>
                <w:sz w:val="28"/>
                <w:szCs w:val="28"/>
              </w:rPr>
            </w:pPr>
            <w:r>
              <w:rPr>
                <w:i/>
                <w:iCs/>
                <w:sz w:val="28"/>
                <w:szCs w:val="28"/>
              </w:rPr>
              <w:t>Указать долю в %</w:t>
            </w:r>
          </w:p>
        </w:tc>
        <w:tc>
          <w:tcPr>
            <w:tcW w:w="1959" w:type="pct"/>
          </w:tcPr>
          <w:p w:rsidR="00D00054" w:rsidRDefault="00D00054" w:rsidP="006114BE">
            <w:pPr>
              <w:jc w:val="both"/>
              <w:rPr>
                <w:sz w:val="28"/>
                <w:szCs w:val="28"/>
              </w:rPr>
            </w:pPr>
            <w:r>
              <w:rPr>
                <w:i/>
                <w:iCs/>
                <w:sz w:val="28"/>
                <w:szCs w:val="28"/>
              </w:rPr>
              <w:t>Указать долю в %</w:t>
            </w:r>
          </w:p>
        </w:tc>
      </w:tr>
      <w:tr w:rsidR="00D00054" w:rsidRPr="00A27D21" w:rsidTr="00D00054">
        <w:tc>
          <w:tcPr>
            <w:tcW w:w="1066" w:type="pct"/>
          </w:tcPr>
          <w:p w:rsidR="00D00054" w:rsidRPr="006114BE" w:rsidRDefault="00D00054" w:rsidP="00A705AF">
            <w:pPr>
              <w:spacing w:line="360" w:lineRule="exact"/>
              <w:jc w:val="both"/>
              <w:rPr>
                <w:bCs/>
                <w:sz w:val="28"/>
                <w:szCs w:val="28"/>
              </w:rPr>
            </w:pPr>
            <w:r>
              <w:rPr>
                <w:sz w:val="28"/>
                <w:szCs w:val="28"/>
              </w:rPr>
              <w:lastRenderedPageBreak/>
              <w:t>Доля товаров, произведенных в Российской Федерации, из общего объема закупки в %</w:t>
            </w:r>
          </w:p>
        </w:tc>
        <w:tc>
          <w:tcPr>
            <w:tcW w:w="1975" w:type="pct"/>
            <w:gridSpan w:val="2"/>
          </w:tcPr>
          <w:p w:rsidR="00D00054" w:rsidRDefault="00D00054" w:rsidP="006114BE">
            <w:pPr>
              <w:jc w:val="both"/>
              <w:rPr>
                <w:sz w:val="28"/>
                <w:szCs w:val="28"/>
              </w:rPr>
            </w:pPr>
            <w:r>
              <w:rPr>
                <w:i/>
                <w:iCs/>
                <w:sz w:val="28"/>
                <w:szCs w:val="28"/>
              </w:rPr>
              <w:t>Указать долю в %</w:t>
            </w:r>
          </w:p>
        </w:tc>
        <w:tc>
          <w:tcPr>
            <w:tcW w:w="1959" w:type="pct"/>
          </w:tcPr>
          <w:p w:rsidR="00D00054" w:rsidRDefault="00D00054" w:rsidP="006114BE">
            <w:pPr>
              <w:jc w:val="both"/>
              <w:rPr>
                <w:sz w:val="28"/>
                <w:szCs w:val="28"/>
              </w:rPr>
            </w:pPr>
            <w:r>
              <w:rPr>
                <w:i/>
                <w:iCs/>
                <w:sz w:val="28"/>
                <w:szCs w:val="28"/>
              </w:rPr>
              <w:t>Указать долю в %</w:t>
            </w:r>
          </w:p>
        </w:tc>
      </w:tr>
      <w:tr w:rsidR="00D00054" w:rsidRPr="00A27D21" w:rsidTr="00D00054">
        <w:tc>
          <w:tcPr>
            <w:tcW w:w="1066" w:type="pct"/>
          </w:tcPr>
          <w:p w:rsidR="00D00054" w:rsidRPr="006114BE" w:rsidRDefault="00D00054" w:rsidP="00A705AF">
            <w:pPr>
              <w:spacing w:line="360" w:lineRule="exact"/>
              <w:jc w:val="both"/>
              <w:rPr>
                <w:bCs/>
                <w:sz w:val="28"/>
                <w:szCs w:val="28"/>
              </w:rPr>
            </w:pPr>
            <w:r>
              <w:rPr>
                <w:sz w:val="28"/>
                <w:szCs w:val="28"/>
              </w:rPr>
              <w:t>Доля товаров, по которым участник является производителем, из общего объема закупки в %</w:t>
            </w:r>
          </w:p>
        </w:tc>
        <w:tc>
          <w:tcPr>
            <w:tcW w:w="1975" w:type="pct"/>
            <w:gridSpan w:val="2"/>
          </w:tcPr>
          <w:p w:rsidR="00D00054" w:rsidRDefault="00D00054" w:rsidP="006114BE">
            <w:pPr>
              <w:jc w:val="both"/>
              <w:rPr>
                <w:sz w:val="28"/>
                <w:szCs w:val="28"/>
              </w:rPr>
            </w:pPr>
            <w:r>
              <w:rPr>
                <w:i/>
                <w:iCs/>
                <w:sz w:val="28"/>
                <w:szCs w:val="28"/>
              </w:rPr>
              <w:t>Указать долю в %</w:t>
            </w:r>
          </w:p>
        </w:tc>
        <w:tc>
          <w:tcPr>
            <w:tcW w:w="1959" w:type="pct"/>
          </w:tcPr>
          <w:p w:rsidR="00D00054" w:rsidRDefault="00D00054" w:rsidP="006114BE">
            <w:pPr>
              <w:jc w:val="both"/>
              <w:rPr>
                <w:sz w:val="28"/>
                <w:szCs w:val="28"/>
              </w:rPr>
            </w:pPr>
            <w:r>
              <w:rPr>
                <w:i/>
                <w:iCs/>
                <w:sz w:val="28"/>
                <w:szCs w:val="28"/>
              </w:rPr>
              <w:t>Указать долю в %</w:t>
            </w:r>
          </w:p>
        </w:tc>
      </w:tr>
    </w:tbl>
    <w:p w:rsidR="00A705AF" w:rsidRDefault="00A705AF" w:rsidP="005F4B52">
      <w:pPr>
        <w:pStyle w:val="2"/>
        <w:spacing w:before="0" w:after="0" w:line="360" w:lineRule="exact"/>
        <w:ind w:left="709"/>
        <w:jc w:val="both"/>
        <w:rPr>
          <w:rFonts w:ascii="Times New Roman" w:hAnsi="Times New Roman" w:cs="Times New Roman"/>
          <w:i w:val="0"/>
        </w:rPr>
        <w:sectPr w:rsidR="00A705AF" w:rsidSect="00BB697F">
          <w:pgSz w:w="16838" w:h="11906" w:orient="landscape"/>
          <w:pgMar w:top="850" w:right="1134" w:bottom="1701" w:left="1134" w:header="708" w:footer="708" w:gutter="0"/>
          <w:cols w:space="708"/>
          <w:docGrid w:linePitch="360"/>
        </w:sectPr>
      </w:pPr>
    </w:p>
    <w:p w:rsidR="00A86DF7" w:rsidRPr="00530DD1" w:rsidRDefault="00A86DF7" w:rsidP="00A86DF7">
      <w:pPr>
        <w:pStyle w:val="a8"/>
        <w:spacing w:line="360" w:lineRule="exact"/>
        <w:jc w:val="center"/>
        <w:rPr>
          <w:sz w:val="28"/>
          <w:szCs w:val="28"/>
        </w:rPr>
      </w:pPr>
      <w:r w:rsidRPr="0051450E">
        <w:rPr>
          <w:color w:val="000000"/>
          <w:sz w:val="28"/>
          <w:szCs w:val="28"/>
        </w:rPr>
        <w:lastRenderedPageBreak/>
        <w:t>Форма</w:t>
      </w:r>
      <w:r w:rsidR="002F2710" w:rsidRPr="002F2710">
        <w:rPr>
          <w:color w:val="000000"/>
          <w:sz w:val="28"/>
          <w:szCs w:val="28"/>
        </w:rPr>
        <w:t xml:space="preserve"> декларации о соответствии участника закупки</w:t>
      </w:r>
      <w:r w:rsidR="002F2710" w:rsidRPr="002F2710">
        <w:rPr>
          <w:sz w:val="28"/>
          <w:szCs w:val="28"/>
        </w:rPr>
        <w:t xml:space="preserve"> </w:t>
      </w:r>
    </w:p>
    <w:p w:rsidR="00A86DF7" w:rsidRPr="00530DD1" w:rsidRDefault="002F2710" w:rsidP="00A86DF7">
      <w:pPr>
        <w:pStyle w:val="a8"/>
        <w:spacing w:line="360" w:lineRule="exact"/>
        <w:jc w:val="center"/>
        <w:rPr>
          <w:color w:val="000000"/>
          <w:sz w:val="28"/>
          <w:szCs w:val="28"/>
        </w:rPr>
      </w:pPr>
      <w:r w:rsidRPr="002F2710">
        <w:rPr>
          <w:color w:val="000000"/>
          <w:sz w:val="28"/>
          <w:szCs w:val="28"/>
        </w:rPr>
        <w:t>критериям отнесения к субъектам малого</w:t>
      </w:r>
    </w:p>
    <w:p w:rsidR="00A86DF7" w:rsidRPr="00242264" w:rsidRDefault="002F2710" w:rsidP="00A86DF7">
      <w:pPr>
        <w:pStyle w:val="a8"/>
        <w:spacing w:line="360" w:lineRule="exact"/>
        <w:jc w:val="center"/>
        <w:rPr>
          <w:color w:val="000000"/>
          <w:sz w:val="28"/>
          <w:szCs w:val="28"/>
        </w:rPr>
      </w:pPr>
      <w:r w:rsidRPr="002F2710">
        <w:rPr>
          <w:color w:val="000000"/>
          <w:sz w:val="28"/>
          <w:szCs w:val="28"/>
        </w:rPr>
        <w:t>и среднего предпринимательства</w:t>
      </w:r>
    </w:p>
    <w:p w:rsidR="00A86DF7" w:rsidRPr="00242264" w:rsidRDefault="00A86DF7" w:rsidP="00A86DF7">
      <w:pPr>
        <w:pStyle w:val="a8"/>
        <w:spacing w:line="360" w:lineRule="exact"/>
        <w:rPr>
          <w:color w:val="000000"/>
          <w:sz w:val="28"/>
          <w:szCs w:val="28"/>
        </w:rPr>
      </w:pPr>
    </w:p>
    <w:p w:rsidR="00A86DF7" w:rsidRPr="00242264" w:rsidRDefault="00A86DF7" w:rsidP="00A86DF7">
      <w:pPr>
        <w:pStyle w:val="a8"/>
        <w:spacing w:line="360" w:lineRule="exact"/>
        <w:jc w:val="center"/>
        <w:rPr>
          <w:sz w:val="28"/>
          <w:szCs w:val="28"/>
        </w:rPr>
      </w:pPr>
      <w:r w:rsidRPr="00242264">
        <w:rPr>
          <w:sz w:val="28"/>
          <w:szCs w:val="28"/>
        </w:rPr>
        <w:t>Декларация о соответствии участника закупки критериям отнесения к субъектам малого и среднего предпринимательства</w:t>
      </w:r>
    </w:p>
    <w:p w:rsidR="00A86DF7" w:rsidRPr="00242264" w:rsidRDefault="00A86DF7" w:rsidP="00A86DF7">
      <w:pPr>
        <w:pStyle w:val="a8"/>
        <w:spacing w:line="360" w:lineRule="exact"/>
        <w:rPr>
          <w:color w:val="000000"/>
          <w:sz w:val="28"/>
          <w:szCs w:val="28"/>
        </w:rPr>
      </w:pPr>
    </w:p>
    <w:p w:rsidR="00A86DF7" w:rsidRPr="00242264" w:rsidRDefault="00A86DF7" w:rsidP="00A86DF7">
      <w:pPr>
        <w:pStyle w:val="a8"/>
        <w:spacing w:line="360" w:lineRule="exact"/>
        <w:rPr>
          <w:color w:val="000000"/>
          <w:sz w:val="28"/>
          <w:szCs w:val="28"/>
        </w:rPr>
      </w:pPr>
      <w:r w:rsidRPr="00242264">
        <w:rPr>
          <w:color w:val="000000"/>
          <w:sz w:val="28"/>
          <w:szCs w:val="28"/>
        </w:rPr>
        <w:t xml:space="preserve">Подтверждаем, что _____________________________________________________ </w:t>
      </w:r>
      <w:r w:rsidRPr="00242264">
        <w:rPr>
          <w:i/>
          <w:color w:val="000000"/>
          <w:sz w:val="28"/>
          <w:szCs w:val="28"/>
        </w:rPr>
        <w:t xml:space="preserve">(указывается наименование участника закупки) </w:t>
      </w:r>
      <w:r w:rsidRPr="00242264">
        <w:rPr>
          <w:color w:val="000000"/>
          <w:sz w:val="28"/>
          <w:szCs w:val="28"/>
        </w:rPr>
        <w:t xml:space="preserve">в  соответствии  со  </w:t>
      </w:r>
      <w:hyperlink r:id="rId9" w:history="1">
        <w:r w:rsidRPr="00242264">
          <w:rPr>
            <w:rStyle w:val="a7"/>
            <w:sz w:val="28"/>
            <w:szCs w:val="28"/>
          </w:rPr>
          <w:t>статьей  4</w:t>
        </w:r>
      </w:hyperlink>
      <w:r w:rsidRPr="00242264">
        <w:rPr>
          <w:sz w:val="28"/>
          <w:szCs w:val="28"/>
        </w:rPr>
        <w:t xml:space="preserve">  </w:t>
      </w:r>
      <w:r w:rsidRPr="00242264">
        <w:rPr>
          <w:color w:val="000000"/>
          <w:sz w:val="28"/>
          <w:szCs w:val="28"/>
        </w:rPr>
        <w:t xml:space="preserve">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 </w:t>
      </w:r>
      <w:r w:rsidRPr="00242264">
        <w:rPr>
          <w:i/>
          <w:color w:val="000000"/>
          <w:sz w:val="28"/>
          <w:szCs w:val="28"/>
        </w:rPr>
        <w:t>(указывается субъект малого или среднего предпринимательства в зависимости от критериев отнесения)</w:t>
      </w:r>
      <w:r w:rsidRPr="00242264">
        <w:rPr>
          <w:color w:val="000000"/>
          <w:sz w:val="28"/>
          <w:szCs w:val="28"/>
        </w:rPr>
        <w:t xml:space="preserve"> предпринимательства, и сообщаем следующую информацию:</w:t>
      </w:r>
    </w:p>
    <w:p w:rsidR="00A86DF7" w:rsidRPr="00242264" w:rsidRDefault="00A86DF7" w:rsidP="00A86DF7">
      <w:pPr>
        <w:pStyle w:val="a8"/>
        <w:spacing w:line="360" w:lineRule="exact"/>
        <w:rPr>
          <w:color w:val="000000"/>
          <w:sz w:val="28"/>
          <w:szCs w:val="28"/>
        </w:rPr>
      </w:pPr>
      <w:r w:rsidRPr="00242264">
        <w:rPr>
          <w:color w:val="000000"/>
          <w:sz w:val="28"/>
          <w:szCs w:val="28"/>
        </w:rPr>
        <w:t>1. Адрес местонахождения (юридический адрес): __________________.</w:t>
      </w:r>
    </w:p>
    <w:p w:rsidR="00A86DF7" w:rsidRPr="00242264" w:rsidRDefault="00A86DF7" w:rsidP="00A86DF7">
      <w:pPr>
        <w:pStyle w:val="a8"/>
        <w:spacing w:line="360" w:lineRule="exact"/>
        <w:rPr>
          <w:color w:val="000000"/>
          <w:sz w:val="28"/>
          <w:szCs w:val="28"/>
        </w:rPr>
      </w:pPr>
      <w:r w:rsidRPr="00242264">
        <w:rPr>
          <w:color w:val="000000"/>
          <w:sz w:val="28"/>
          <w:szCs w:val="28"/>
        </w:rPr>
        <w:t xml:space="preserve">2. ИНН/КПП: ______________________________ </w:t>
      </w:r>
      <w:r w:rsidRPr="00242264">
        <w:rPr>
          <w:i/>
          <w:color w:val="000000"/>
          <w:sz w:val="28"/>
          <w:szCs w:val="28"/>
        </w:rPr>
        <w:t xml:space="preserve">(№, сведения о дате выдачи документа и </w:t>
      </w:r>
      <w:r w:rsidR="00745F0C" w:rsidRPr="00242264">
        <w:rPr>
          <w:i/>
          <w:color w:val="000000"/>
          <w:sz w:val="28"/>
          <w:szCs w:val="28"/>
        </w:rPr>
        <w:t>выдавшем его</w:t>
      </w:r>
      <w:r w:rsidRPr="00242264">
        <w:rPr>
          <w:i/>
          <w:color w:val="000000"/>
          <w:sz w:val="28"/>
          <w:szCs w:val="28"/>
        </w:rPr>
        <w:t xml:space="preserve"> органе).</w:t>
      </w:r>
    </w:p>
    <w:p w:rsidR="00A86DF7" w:rsidRPr="00242264" w:rsidRDefault="00A86DF7" w:rsidP="00A86DF7">
      <w:pPr>
        <w:pStyle w:val="a8"/>
        <w:spacing w:line="360" w:lineRule="exact"/>
        <w:rPr>
          <w:color w:val="000000"/>
          <w:sz w:val="28"/>
          <w:szCs w:val="28"/>
        </w:rPr>
      </w:pPr>
      <w:r w:rsidRPr="00242264">
        <w:rPr>
          <w:color w:val="000000"/>
          <w:sz w:val="28"/>
          <w:szCs w:val="28"/>
        </w:rPr>
        <w:t>3. ОГРН: ____________________________.</w:t>
      </w:r>
    </w:p>
    <w:p w:rsidR="00A86DF7" w:rsidRPr="00242264" w:rsidRDefault="00A86DF7" w:rsidP="00A86DF7">
      <w:pPr>
        <w:pStyle w:val="a8"/>
        <w:spacing w:line="360" w:lineRule="exact"/>
        <w:rPr>
          <w:color w:val="000000"/>
          <w:sz w:val="28"/>
          <w:szCs w:val="28"/>
        </w:rPr>
      </w:pPr>
      <w:r w:rsidRPr="00242264">
        <w:rPr>
          <w:color w:val="000000"/>
          <w:sz w:val="28"/>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242264">
        <w:rPr>
          <w:rStyle w:val="ac"/>
          <w:color w:val="000000"/>
          <w:sz w:val="28"/>
          <w:szCs w:val="28"/>
        </w:rPr>
        <w:footnoteReference w:id="3"/>
      </w:r>
      <w:r w:rsidRPr="00242264">
        <w:rPr>
          <w:color w:val="000000"/>
          <w:sz w:val="28"/>
          <w:szCs w:val="28"/>
        </w:rPr>
        <w:t>.</w:t>
      </w:r>
    </w:p>
    <w:p w:rsidR="00A86DF7" w:rsidRPr="00242264" w:rsidRDefault="00A86DF7" w:rsidP="00A86DF7">
      <w:pPr>
        <w:pStyle w:val="a8"/>
        <w:spacing w:line="360" w:lineRule="exact"/>
        <w:rPr>
          <w:color w:val="000000"/>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7"/>
        <w:gridCol w:w="4109"/>
        <w:gridCol w:w="1571"/>
        <w:gridCol w:w="1843"/>
        <w:gridCol w:w="1619"/>
      </w:tblGrid>
      <w:tr w:rsidR="00A86DF7" w:rsidRPr="00242264" w:rsidTr="00085FA3">
        <w:tc>
          <w:tcPr>
            <w:tcW w:w="557"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jc w:val="center"/>
              <w:rPr>
                <w:color w:val="000000"/>
                <w:sz w:val="28"/>
                <w:szCs w:val="28"/>
              </w:rPr>
            </w:pPr>
            <w:r w:rsidRPr="00242264">
              <w:rPr>
                <w:color w:val="000000"/>
                <w:sz w:val="28"/>
                <w:szCs w:val="28"/>
              </w:rPr>
              <w:t>N п/п</w:t>
            </w:r>
          </w:p>
        </w:tc>
        <w:tc>
          <w:tcPr>
            <w:tcW w:w="4109"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jc w:val="center"/>
              <w:rPr>
                <w:color w:val="000000"/>
                <w:sz w:val="28"/>
                <w:szCs w:val="28"/>
              </w:rPr>
            </w:pPr>
            <w:r w:rsidRPr="00242264">
              <w:rPr>
                <w:color w:val="000000"/>
                <w:sz w:val="28"/>
                <w:szCs w:val="28"/>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ind w:firstLine="0"/>
              <w:jc w:val="center"/>
              <w:rPr>
                <w:color w:val="000000"/>
                <w:sz w:val="28"/>
                <w:szCs w:val="28"/>
              </w:rPr>
            </w:pPr>
            <w:r w:rsidRPr="00242264">
              <w:rPr>
                <w:color w:val="000000"/>
                <w:sz w:val="28"/>
                <w:szCs w:val="28"/>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ind w:hanging="6"/>
              <w:jc w:val="center"/>
              <w:rPr>
                <w:color w:val="000000"/>
                <w:sz w:val="28"/>
                <w:szCs w:val="28"/>
              </w:rPr>
            </w:pPr>
            <w:r w:rsidRPr="00242264">
              <w:rPr>
                <w:color w:val="000000"/>
                <w:sz w:val="28"/>
                <w:szCs w:val="28"/>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ind w:firstLine="20"/>
              <w:jc w:val="center"/>
              <w:rPr>
                <w:color w:val="000000"/>
                <w:sz w:val="28"/>
                <w:szCs w:val="28"/>
              </w:rPr>
            </w:pPr>
            <w:r w:rsidRPr="00242264">
              <w:rPr>
                <w:color w:val="000000"/>
                <w:sz w:val="28"/>
                <w:szCs w:val="28"/>
              </w:rPr>
              <w:t>Показатель</w:t>
            </w:r>
          </w:p>
        </w:tc>
      </w:tr>
      <w:tr w:rsidR="00A86DF7" w:rsidRPr="00242264" w:rsidTr="00085FA3">
        <w:tc>
          <w:tcPr>
            <w:tcW w:w="557"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tabs>
                <w:tab w:val="left" w:pos="277"/>
              </w:tabs>
              <w:spacing w:line="360" w:lineRule="exact"/>
              <w:ind w:firstLine="0"/>
              <w:jc w:val="center"/>
              <w:rPr>
                <w:color w:val="000000"/>
                <w:sz w:val="28"/>
                <w:szCs w:val="28"/>
              </w:rPr>
            </w:pPr>
            <w:r w:rsidRPr="00242264">
              <w:rPr>
                <w:color w:val="000000"/>
                <w:sz w:val="28"/>
                <w:szCs w:val="28"/>
              </w:rPr>
              <w:t>1</w:t>
            </w:r>
            <w:r w:rsidRPr="00242264">
              <w:rPr>
                <w:rStyle w:val="ac"/>
                <w:color w:val="000000"/>
                <w:sz w:val="28"/>
                <w:szCs w:val="28"/>
              </w:rPr>
              <w:footnoteReference w:id="4"/>
            </w:r>
          </w:p>
        </w:tc>
        <w:tc>
          <w:tcPr>
            <w:tcW w:w="4109"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jc w:val="center"/>
              <w:rPr>
                <w:color w:val="000000"/>
                <w:sz w:val="28"/>
                <w:szCs w:val="28"/>
              </w:rPr>
            </w:pPr>
            <w:r w:rsidRPr="00242264">
              <w:rPr>
                <w:color w:val="000000"/>
                <w:sz w:val="28"/>
                <w:szCs w:val="28"/>
              </w:rPr>
              <w:t>2</w:t>
            </w:r>
          </w:p>
        </w:tc>
        <w:tc>
          <w:tcPr>
            <w:tcW w:w="1571"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jc w:val="center"/>
              <w:rPr>
                <w:color w:val="000000"/>
                <w:sz w:val="28"/>
                <w:szCs w:val="28"/>
              </w:rPr>
            </w:pPr>
            <w:r w:rsidRPr="00242264">
              <w:rPr>
                <w:color w:val="000000"/>
                <w:sz w:val="28"/>
                <w:szCs w:val="28"/>
              </w:rPr>
              <w:t>3</w:t>
            </w:r>
          </w:p>
        </w:tc>
        <w:tc>
          <w:tcPr>
            <w:tcW w:w="1843"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jc w:val="center"/>
              <w:rPr>
                <w:color w:val="000000"/>
                <w:sz w:val="28"/>
                <w:szCs w:val="28"/>
              </w:rPr>
            </w:pPr>
            <w:r w:rsidRPr="00242264">
              <w:rPr>
                <w:color w:val="000000"/>
                <w:sz w:val="28"/>
                <w:szCs w:val="28"/>
              </w:rPr>
              <w:t>4</w:t>
            </w:r>
          </w:p>
        </w:tc>
        <w:tc>
          <w:tcPr>
            <w:tcW w:w="1619"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jc w:val="center"/>
              <w:rPr>
                <w:color w:val="000000"/>
                <w:sz w:val="28"/>
                <w:szCs w:val="28"/>
              </w:rPr>
            </w:pPr>
            <w:r w:rsidRPr="00242264">
              <w:rPr>
                <w:color w:val="000000"/>
                <w:sz w:val="28"/>
                <w:szCs w:val="28"/>
              </w:rPr>
              <w:t>5</w:t>
            </w:r>
          </w:p>
        </w:tc>
      </w:tr>
      <w:tr w:rsidR="00A86DF7" w:rsidRPr="00242264" w:rsidTr="00085FA3">
        <w:tc>
          <w:tcPr>
            <w:tcW w:w="557"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11.</w:t>
            </w:r>
          </w:p>
        </w:tc>
        <w:tc>
          <w:tcPr>
            <w:tcW w:w="4109"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w:t>
            </w:r>
            <w:r w:rsidRPr="00242264">
              <w:rPr>
                <w:color w:val="000000"/>
                <w:sz w:val="28"/>
                <w:szCs w:val="28"/>
              </w:rPr>
              <w:lastRenderedPageBreak/>
              <w:t>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p w:rsidR="00A86DF7" w:rsidRPr="00242264" w:rsidRDefault="00A86DF7" w:rsidP="00085FA3">
            <w:pPr>
              <w:pStyle w:val="a8"/>
              <w:spacing w:line="360" w:lineRule="exact"/>
              <w:rPr>
                <w:color w:val="000000"/>
                <w:sz w:val="28"/>
                <w:szCs w:val="28"/>
              </w:rPr>
            </w:pPr>
          </w:p>
        </w:tc>
        <w:tc>
          <w:tcPr>
            <w:tcW w:w="3414" w:type="dxa"/>
            <w:gridSpan w:val="2"/>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lastRenderedPageBreak/>
              <w:t>не более 25</w:t>
            </w:r>
          </w:p>
        </w:tc>
        <w:tc>
          <w:tcPr>
            <w:tcW w:w="1619"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w:t>
            </w:r>
          </w:p>
        </w:tc>
      </w:tr>
      <w:tr w:rsidR="00A86DF7" w:rsidRPr="00242264" w:rsidTr="00085FA3">
        <w:tc>
          <w:tcPr>
            <w:tcW w:w="557"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lastRenderedPageBreak/>
              <w:t>22.</w:t>
            </w:r>
          </w:p>
        </w:tc>
        <w:tc>
          <w:tcPr>
            <w:tcW w:w="4109"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242264">
              <w:rPr>
                <w:rStyle w:val="ac"/>
                <w:color w:val="000000"/>
                <w:sz w:val="28"/>
                <w:szCs w:val="28"/>
              </w:rPr>
              <w:footnoteReference w:id="5"/>
            </w:r>
            <w:r w:rsidRPr="00242264">
              <w:rPr>
                <w:color w:val="000000"/>
                <w:sz w:val="28"/>
                <w:szCs w:val="28"/>
              </w:rPr>
              <w:t>, процентов</w:t>
            </w:r>
          </w:p>
          <w:p w:rsidR="00A86DF7" w:rsidRPr="00242264" w:rsidRDefault="00A86DF7" w:rsidP="00085FA3">
            <w:pPr>
              <w:pStyle w:val="a8"/>
              <w:spacing w:line="360" w:lineRule="exact"/>
              <w:rPr>
                <w:color w:val="000000"/>
                <w:sz w:val="28"/>
                <w:szCs w:val="28"/>
              </w:rPr>
            </w:pPr>
          </w:p>
        </w:tc>
        <w:tc>
          <w:tcPr>
            <w:tcW w:w="3414" w:type="dxa"/>
            <w:gridSpan w:val="2"/>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не более 49</w:t>
            </w:r>
          </w:p>
        </w:tc>
        <w:tc>
          <w:tcPr>
            <w:tcW w:w="1619"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w:t>
            </w:r>
          </w:p>
        </w:tc>
      </w:tr>
      <w:tr w:rsidR="00A86DF7" w:rsidRPr="00242264" w:rsidTr="00085FA3">
        <w:tc>
          <w:tcPr>
            <w:tcW w:w="557"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33.</w:t>
            </w:r>
          </w:p>
        </w:tc>
        <w:tc>
          <w:tcPr>
            <w:tcW w:w="4109"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A86DF7" w:rsidRPr="00242264" w:rsidRDefault="00A86DF7" w:rsidP="00085FA3">
            <w:pPr>
              <w:pStyle w:val="a8"/>
              <w:spacing w:line="360" w:lineRule="exact"/>
              <w:rPr>
                <w:color w:val="000000"/>
                <w:sz w:val="28"/>
                <w:szCs w:val="28"/>
              </w:rPr>
            </w:pPr>
          </w:p>
        </w:tc>
        <w:tc>
          <w:tcPr>
            <w:tcW w:w="5033" w:type="dxa"/>
            <w:gridSpan w:val="3"/>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ind w:firstLine="0"/>
              <w:jc w:val="center"/>
              <w:rPr>
                <w:color w:val="000000"/>
                <w:sz w:val="28"/>
                <w:szCs w:val="28"/>
              </w:rPr>
            </w:pPr>
            <w:r w:rsidRPr="00242264">
              <w:rPr>
                <w:color w:val="000000"/>
                <w:sz w:val="28"/>
                <w:szCs w:val="28"/>
              </w:rPr>
              <w:t>да (нет)</w:t>
            </w:r>
          </w:p>
        </w:tc>
      </w:tr>
      <w:tr w:rsidR="00A86DF7" w:rsidRPr="00242264" w:rsidTr="00085FA3">
        <w:tc>
          <w:tcPr>
            <w:tcW w:w="557"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tabs>
                <w:tab w:val="left" w:pos="163"/>
              </w:tabs>
              <w:spacing w:line="360" w:lineRule="exact"/>
              <w:rPr>
                <w:color w:val="000000"/>
                <w:sz w:val="28"/>
                <w:szCs w:val="28"/>
              </w:rPr>
            </w:pPr>
            <w:r w:rsidRPr="00242264">
              <w:rPr>
                <w:color w:val="000000"/>
                <w:sz w:val="28"/>
                <w:szCs w:val="28"/>
              </w:rPr>
              <w:t>34.</w:t>
            </w:r>
          </w:p>
        </w:tc>
        <w:tc>
          <w:tcPr>
            <w:tcW w:w="4109"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 xml:space="preserve">Деятельность хозяйственного общества, хозяйственного партнерства заключается в практическом </w:t>
            </w:r>
            <w:r w:rsidRPr="00242264">
              <w:rPr>
                <w:color w:val="000000"/>
                <w:sz w:val="28"/>
                <w:szCs w:val="28"/>
              </w:rPr>
              <w:lastRenderedPageBreak/>
              <w:t>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5033" w:type="dxa"/>
            <w:gridSpan w:val="3"/>
            <w:tcBorders>
              <w:top w:val="single" w:sz="4" w:space="0" w:color="auto"/>
              <w:left w:val="single" w:sz="4" w:space="0" w:color="auto"/>
              <w:bottom w:val="single" w:sz="4" w:space="0" w:color="auto"/>
              <w:right w:val="single" w:sz="4" w:space="0" w:color="auto"/>
            </w:tcBorders>
          </w:tcPr>
          <w:p w:rsidR="00A86DF7" w:rsidRPr="00242264" w:rsidDel="002001EA" w:rsidRDefault="00A86DF7" w:rsidP="00085FA3">
            <w:pPr>
              <w:pStyle w:val="a8"/>
              <w:spacing w:line="360" w:lineRule="exact"/>
              <w:ind w:firstLine="0"/>
              <w:jc w:val="center"/>
              <w:rPr>
                <w:color w:val="000000"/>
                <w:sz w:val="28"/>
                <w:szCs w:val="28"/>
              </w:rPr>
            </w:pPr>
            <w:r w:rsidRPr="00242264">
              <w:rPr>
                <w:color w:val="000000"/>
                <w:sz w:val="28"/>
                <w:szCs w:val="28"/>
              </w:rPr>
              <w:lastRenderedPageBreak/>
              <w:t>да (нет)</w:t>
            </w:r>
          </w:p>
        </w:tc>
      </w:tr>
      <w:tr w:rsidR="00A86DF7" w:rsidRPr="00242264" w:rsidTr="00085FA3">
        <w:tc>
          <w:tcPr>
            <w:tcW w:w="557"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lastRenderedPageBreak/>
              <w:t>35.</w:t>
            </w:r>
          </w:p>
        </w:tc>
        <w:tc>
          <w:tcPr>
            <w:tcW w:w="4109"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autoSpaceDE w:val="0"/>
              <w:autoSpaceDN w:val="0"/>
              <w:adjustRightInd w:val="0"/>
              <w:spacing w:line="360" w:lineRule="exact"/>
              <w:ind w:firstLine="515"/>
              <w:jc w:val="both"/>
              <w:rPr>
                <w:color w:val="000000"/>
                <w:sz w:val="28"/>
                <w:szCs w:val="28"/>
              </w:rPr>
            </w:pPr>
            <w:r w:rsidRPr="00242264">
              <w:rPr>
                <w:sz w:val="28"/>
                <w:szCs w:val="28"/>
              </w:rPr>
              <w:t xml:space="preserve">Наличие у хозяйственного общества, хозяйственного партнерства статуса участника проекта в соответствии с Федеральным </w:t>
            </w:r>
            <w:hyperlink r:id="rId10" w:history="1">
              <w:r w:rsidRPr="00242264">
                <w:rPr>
                  <w:color w:val="0000FF"/>
                  <w:sz w:val="28"/>
                  <w:szCs w:val="28"/>
                </w:rPr>
                <w:t>законом</w:t>
              </w:r>
            </w:hyperlink>
            <w:r w:rsidRPr="00242264">
              <w:rPr>
                <w:sz w:val="28"/>
                <w:szCs w:val="28"/>
              </w:rPr>
              <w:t xml:space="preserve"> «Об инновационном центре «</w:t>
            </w:r>
            <w:proofErr w:type="spellStart"/>
            <w:r w:rsidRPr="00242264">
              <w:rPr>
                <w:sz w:val="28"/>
                <w:szCs w:val="28"/>
              </w:rPr>
              <w:t>Сколково</w:t>
            </w:r>
            <w:proofErr w:type="spellEnd"/>
            <w:r w:rsidRPr="00242264">
              <w:rPr>
                <w:sz w:val="28"/>
                <w:szCs w:val="28"/>
              </w:rPr>
              <w:t>»</w:t>
            </w:r>
          </w:p>
        </w:tc>
        <w:tc>
          <w:tcPr>
            <w:tcW w:w="5033" w:type="dxa"/>
            <w:gridSpan w:val="3"/>
            <w:tcBorders>
              <w:top w:val="single" w:sz="4" w:space="0" w:color="auto"/>
              <w:left w:val="single" w:sz="4" w:space="0" w:color="auto"/>
              <w:bottom w:val="single" w:sz="4" w:space="0" w:color="auto"/>
              <w:right w:val="single" w:sz="4" w:space="0" w:color="auto"/>
            </w:tcBorders>
          </w:tcPr>
          <w:p w:rsidR="00A86DF7" w:rsidRPr="00242264" w:rsidDel="002001EA" w:rsidRDefault="00A86DF7" w:rsidP="00085FA3">
            <w:pPr>
              <w:pStyle w:val="a8"/>
              <w:spacing w:line="360" w:lineRule="exact"/>
              <w:ind w:firstLine="0"/>
              <w:jc w:val="center"/>
              <w:rPr>
                <w:color w:val="000000"/>
                <w:sz w:val="28"/>
                <w:szCs w:val="28"/>
              </w:rPr>
            </w:pPr>
            <w:r w:rsidRPr="00242264">
              <w:rPr>
                <w:color w:val="000000"/>
                <w:sz w:val="28"/>
                <w:szCs w:val="28"/>
              </w:rPr>
              <w:t>да (нет)</w:t>
            </w:r>
          </w:p>
        </w:tc>
      </w:tr>
      <w:tr w:rsidR="00A86DF7" w:rsidRPr="00242264" w:rsidTr="00085FA3">
        <w:tc>
          <w:tcPr>
            <w:tcW w:w="557"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36.</w:t>
            </w:r>
          </w:p>
        </w:tc>
        <w:tc>
          <w:tcPr>
            <w:tcW w:w="4109"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w:t>
            </w:r>
            <w:r w:rsidRPr="00242264">
              <w:rPr>
                <w:color w:val="000000"/>
                <w:sz w:val="28"/>
                <w:szCs w:val="28"/>
              </w:rPr>
              <w:lastRenderedPageBreak/>
              <w:t xml:space="preserve">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1" w:history="1">
              <w:r w:rsidRPr="00242264">
                <w:rPr>
                  <w:rStyle w:val="a7"/>
                  <w:sz w:val="28"/>
                  <w:szCs w:val="28"/>
                </w:rPr>
                <w:t>законом</w:t>
              </w:r>
            </w:hyperlink>
            <w:r w:rsidRPr="00242264">
              <w:rPr>
                <w:color w:val="000000"/>
                <w:sz w:val="28"/>
                <w:szCs w:val="28"/>
              </w:rPr>
              <w:t xml:space="preserve"> «О науке и государственной научно-технической политике»</w:t>
            </w:r>
          </w:p>
        </w:tc>
        <w:tc>
          <w:tcPr>
            <w:tcW w:w="5033" w:type="dxa"/>
            <w:gridSpan w:val="3"/>
            <w:tcBorders>
              <w:top w:val="single" w:sz="4" w:space="0" w:color="auto"/>
              <w:left w:val="single" w:sz="4" w:space="0" w:color="auto"/>
              <w:bottom w:val="single" w:sz="4" w:space="0" w:color="auto"/>
              <w:right w:val="single" w:sz="4" w:space="0" w:color="auto"/>
            </w:tcBorders>
          </w:tcPr>
          <w:p w:rsidR="00A86DF7" w:rsidRPr="00242264" w:rsidDel="002001EA" w:rsidRDefault="00A86DF7" w:rsidP="00085FA3">
            <w:pPr>
              <w:pStyle w:val="a8"/>
              <w:spacing w:line="360" w:lineRule="exact"/>
              <w:ind w:firstLine="0"/>
              <w:jc w:val="center"/>
              <w:rPr>
                <w:color w:val="000000"/>
                <w:sz w:val="28"/>
                <w:szCs w:val="28"/>
              </w:rPr>
            </w:pPr>
            <w:r w:rsidRPr="00242264">
              <w:rPr>
                <w:color w:val="000000"/>
                <w:sz w:val="28"/>
                <w:szCs w:val="28"/>
              </w:rPr>
              <w:lastRenderedPageBreak/>
              <w:t>да (нет)</w:t>
            </w:r>
          </w:p>
        </w:tc>
      </w:tr>
      <w:tr w:rsidR="00A86DF7" w:rsidRPr="00242264" w:rsidTr="00085FA3">
        <w:tc>
          <w:tcPr>
            <w:tcW w:w="557" w:type="dxa"/>
            <w:vMerge w:val="restart"/>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lastRenderedPageBreak/>
              <w:t>47.</w:t>
            </w:r>
          </w:p>
        </w:tc>
        <w:tc>
          <w:tcPr>
            <w:tcW w:w="4109" w:type="dxa"/>
            <w:vMerge w:val="restart"/>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Среднесписочная численность работников за предшествующий календарный год, человек</w:t>
            </w:r>
          </w:p>
          <w:p w:rsidR="00A86DF7" w:rsidRPr="00242264" w:rsidRDefault="00A86DF7" w:rsidP="00085FA3">
            <w:pPr>
              <w:pStyle w:val="a8"/>
              <w:spacing w:line="360" w:lineRule="exact"/>
              <w:rPr>
                <w:color w:val="000000"/>
                <w:sz w:val="28"/>
                <w:szCs w:val="28"/>
              </w:rPr>
            </w:pPr>
          </w:p>
        </w:tc>
        <w:tc>
          <w:tcPr>
            <w:tcW w:w="1571"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ind w:firstLine="0"/>
              <w:rPr>
                <w:color w:val="000000"/>
                <w:sz w:val="28"/>
                <w:szCs w:val="28"/>
              </w:rPr>
            </w:pPr>
            <w:r w:rsidRPr="00242264">
              <w:rPr>
                <w:color w:val="000000"/>
                <w:sz w:val="28"/>
                <w:szCs w:val="28"/>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ind w:firstLine="0"/>
              <w:rPr>
                <w:color w:val="000000"/>
                <w:sz w:val="28"/>
                <w:szCs w:val="28"/>
              </w:rPr>
            </w:pPr>
            <w:r w:rsidRPr="00242264">
              <w:rPr>
                <w:color w:val="000000"/>
                <w:sz w:val="28"/>
                <w:szCs w:val="28"/>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ind w:firstLine="0"/>
              <w:rPr>
                <w:color w:val="000000"/>
                <w:sz w:val="28"/>
                <w:szCs w:val="28"/>
              </w:rPr>
            </w:pPr>
            <w:r w:rsidRPr="00242264">
              <w:rPr>
                <w:color w:val="000000"/>
                <w:sz w:val="28"/>
                <w:szCs w:val="28"/>
              </w:rPr>
              <w:t>указывается количество человек (</w:t>
            </w:r>
            <w:r w:rsidRPr="00242264">
              <w:rPr>
                <w:sz w:val="28"/>
                <w:szCs w:val="28"/>
              </w:rPr>
              <w:t>за предшествующий календарный год</w:t>
            </w:r>
            <w:r w:rsidRPr="00242264">
              <w:rPr>
                <w:color w:val="000000"/>
                <w:sz w:val="28"/>
                <w:szCs w:val="28"/>
              </w:rPr>
              <w:t>)</w:t>
            </w:r>
          </w:p>
        </w:tc>
      </w:tr>
      <w:tr w:rsidR="00A86DF7" w:rsidRPr="00242264" w:rsidTr="00085FA3">
        <w:tc>
          <w:tcPr>
            <w:tcW w:w="557" w:type="dxa"/>
            <w:vMerge/>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p>
        </w:tc>
        <w:tc>
          <w:tcPr>
            <w:tcW w:w="4109" w:type="dxa"/>
            <w:vMerge/>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p>
        </w:tc>
        <w:tc>
          <w:tcPr>
            <w:tcW w:w="1571"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ind w:firstLine="0"/>
              <w:rPr>
                <w:color w:val="000000"/>
                <w:sz w:val="28"/>
                <w:szCs w:val="28"/>
              </w:rPr>
            </w:pPr>
            <w:r w:rsidRPr="00242264">
              <w:rPr>
                <w:color w:val="000000"/>
                <w:sz w:val="28"/>
                <w:szCs w:val="28"/>
              </w:rPr>
              <w:t xml:space="preserve">до 15 - </w:t>
            </w:r>
            <w:proofErr w:type="spellStart"/>
            <w:r w:rsidRPr="00242264">
              <w:rPr>
                <w:color w:val="000000"/>
                <w:sz w:val="28"/>
                <w:szCs w:val="28"/>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p>
        </w:tc>
        <w:tc>
          <w:tcPr>
            <w:tcW w:w="1619" w:type="dxa"/>
            <w:vMerge/>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p>
        </w:tc>
      </w:tr>
      <w:tr w:rsidR="00A86DF7" w:rsidRPr="00242264" w:rsidTr="00085FA3">
        <w:tc>
          <w:tcPr>
            <w:tcW w:w="557" w:type="dxa"/>
            <w:vMerge w:val="restart"/>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58.</w:t>
            </w:r>
          </w:p>
        </w:tc>
        <w:tc>
          <w:tcPr>
            <w:tcW w:w="4109" w:type="dxa"/>
            <w:vMerge w:val="restart"/>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A86DF7" w:rsidRPr="00242264" w:rsidRDefault="00A86DF7" w:rsidP="00085FA3">
            <w:pPr>
              <w:pStyle w:val="a8"/>
              <w:spacing w:line="360" w:lineRule="exact"/>
              <w:rPr>
                <w:color w:val="000000"/>
                <w:sz w:val="28"/>
                <w:szCs w:val="28"/>
              </w:rPr>
            </w:pPr>
          </w:p>
        </w:tc>
        <w:tc>
          <w:tcPr>
            <w:tcW w:w="1571"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ind w:firstLine="0"/>
              <w:rPr>
                <w:color w:val="000000"/>
                <w:sz w:val="28"/>
                <w:szCs w:val="28"/>
              </w:rPr>
            </w:pPr>
            <w:r w:rsidRPr="00242264">
              <w:rPr>
                <w:color w:val="000000"/>
                <w:sz w:val="28"/>
                <w:szCs w:val="28"/>
              </w:rPr>
              <w:t>800</w:t>
            </w:r>
          </w:p>
        </w:tc>
        <w:tc>
          <w:tcPr>
            <w:tcW w:w="1843" w:type="dxa"/>
            <w:vMerge w:val="restart"/>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ind w:firstLine="0"/>
              <w:rPr>
                <w:color w:val="000000"/>
                <w:sz w:val="28"/>
                <w:szCs w:val="28"/>
              </w:rPr>
            </w:pPr>
            <w:r w:rsidRPr="00242264">
              <w:rPr>
                <w:color w:val="000000"/>
                <w:sz w:val="28"/>
                <w:szCs w:val="28"/>
              </w:rPr>
              <w:t>2000</w:t>
            </w:r>
          </w:p>
        </w:tc>
        <w:tc>
          <w:tcPr>
            <w:tcW w:w="1619"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ind w:firstLine="0"/>
              <w:rPr>
                <w:color w:val="000000"/>
                <w:sz w:val="28"/>
                <w:szCs w:val="28"/>
              </w:rPr>
            </w:pPr>
            <w:r w:rsidRPr="00242264">
              <w:rPr>
                <w:color w:val="000000"/>
                <w:sz w:val="28"/>
                <w:szCs w:val="28"/>
              </w:rPr>
              <w:t>указывается в млн. рублей (</w:t>
            </w:r>
            <w:r w:rsidRPr="00242264">
              <w:rPr>
                <w:sz w:val="28"/>
                <w:szCs w:val="28"/>
              </w:rPr>
              <w:t>за предшествующий календарный год</w:t>
            </w:r>
            <w:r w:rsidRPr="00242264">
              <w:rPr>
                <w:color w:val="000000"/>
                <w:sz w:val="28"/>
                <w:szCs w:val="28"/>
              </w:rPr>
              <w:t>)</w:t>
            </w:r>
          </w:p>
        </w:tc>
      </w:tr>
      <w:tr w:rsidR="00A86DF7" w:rsidRPr="00242264" w:rsidTr="00085FA3">
        <w:tc>
          <w:tcPr>
            <w:tcW w:w="557" w:type="dxa"/>
            <w:vMerge/>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p>
        </w:tc>
        <w:tc>
          <w:tcPr>
            <w:tcW w:w="4109" w:type="dxa"/>
            <w:vMerge/>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p>
        </w:tc>
        <w:tc>
          <w:tcPr>
            <w:tcW w:w="1571"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ind w:firstLine="0"/>
              <w:rPr>
                <w:color w:val="000000"/>
                <w:sz w:val="28"/>
                <w:szCs w:val="28"/>
              </w:rPr>
            </w:pPr>
            <w:r w:rsidRPr="00242264">
              <w:rPr>
                <w:color w:val="000000"/>
                <w:sz w:val="28"/>
                <w:szCs w:val="28"/>
              </w:rPr>
              <w:t xml:space="preserve">120 в год - </w:t>
            </w:r>
            <w:proofErr w:type="spellStart"/>
            <w:r w:rsidRPr="00242264">
              <w:rPr>
                <w:color w:val="000000"/>
                <w:sz w:val="28"/>
                <w:szCs w:val="28"/>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p>
        </w:tc>
        <w:tc>
          <w:tcPr>
            <w:tcW w:w="1619"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p>
        </w:tc>
      </w:tr>
      <w:tr w:rsidR="00A86DF7" w:rsidRPr="00242264" w:rsidTr="00085FA3">
        <w:tc>
          <w:tcPr>
            <w:tcW w:w="557"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99.</w:t>
            </w:r>
          </w:p>
        </w:tc>
        <w:tc>
          <w:tcPr>
            <w:tcW w:w="4109"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 xml:space="preserve">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w:t>
            </w:r>
            <w:r w:rsidRPr="00242264">
              <w:rPr>
                <w:color w:val="000000"/>
                <w:sz w:val="28"/>
                <w:szCs w:val="28"/>
              </w:rPr>
              <w:lastRenderedPageBreak/>
              <w:t>лицом, 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sz w:val="28"/>
                <w:szCs w:val="28"/>
              </w:rPr>
              <w:lastRenderedPageBreak/>
              <w:t>подлежит заполнению</w:t>
            </w:r>
          </w:p>
        </w:tc>
      </w:tr>
      <w:tr w:rsidR="00A86DF7" w:rsidRPr="00242264" w:rsidTr="00085FA3">
        <w:tc>
          <w:tcPr>
            <w:tcW w:w="557"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lastRenderedPageBreak/>
              <w:t>10.</w:t>
            </w:r>
          </w:p>
        </w:tc>
        <w:tc>
          <w:tcPr>
            <w:tcW w:w="4109"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5033" w:type="dxa"/>
            <w:gridSpan w:val="3"/>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sz w:val="28"/>
                <w:szCs w:val="28"/>
              </w:rPr>
              <w:t>подлежит заполнению</w:t>
            </w:r>
          </w:p>
        </w:tc>
      </w:tr>
      <w:tr w:rsidR="00A86DF7" w:rsidRPr="00242264" w:rsidTr="00085FA3">
        <w:tc>
          <w:tcPr>
            <w:tcW w:w="557"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711.</w:t>
            </w:r>
          </w:p>
        </w:tc>
        <w:tc>
          <w:tcPr>
            <w:tcW w:w="4109"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 xml:space="preserve">Сведения о производимых субъектами малого и среднего предпринимательства товарах, работах, услугах с указанием кодов </w:t>
            </w:r>
            <w:hyperlink r:id="rId12" w:history="1">
              <w:r w:rsidRPr="00242264">
                <w:rPr>
                  <w:rStyle w:val="a7"/>
                  <w:sz w:val="28"/>
                  <w:szCs w:val="28"/>
                </w:rPr>
                <w:t>ОКВЭД2</w:t>
              </w:r>
            </w:hyperlink>
            <w:r w:rsidRPr="00242264">
              <w:rPr>
                <w:sz w:val="28"/>
                <w:szCs w:val="28"/>
              </w:rPr>
              <w:t xml:space="preserve"> и </w:t>
            </w:r>
            <w:hyperlink r:id="rId13" w:history="1">
              <w:r w:rsidRPr="00242264">
                <w:rPr>
                  <w:rStyle w:val="a7"/>
                  <w:sz w:val="28"/>
                  <w:szCs w:val="28"/>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sz w:val="28"/>
                <w:szCs w:val="28"/>
              </w:rPr>
              <w:t>подлежит заполнению</w:t>
            </w:r>
          </w:p>
        </w:tc>
      </w:tr>
      <w:tr w:rsidR="00A86DF7" w:rsidRPr="00242264" w:rsidTr="00085FA3">
        <w:tc>
          <w:tcPr>
            <w:tcW w:w="557"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 xml:space="preserve">112. </w:t>
            </w:r>
          </w:p>
        </w:tc>
        <w:tc>
          <w:tcPr>
            <w:tcW w:w="4109"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да (нет)</w:t>
            </w:r>
          </w:p>
        </w:tc>
      </w:tr>
      <w:tr w:rsidR="00A86DF7" w:rsidRPr="00242264" w:rsidTr="00085FA3">
        <w:tc>
          <w:tcPr>
            <w:tcW w:w="557"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.13.</w:t>
            </w:r>
          </w:p>
        </w:tc>
        <w:tc>
          <w:tcPr>
            <w:tcW w:w="4109"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да (нет)</w:t>
            </w:r>
          </w:p>
          <w:p w:rsidR="00A86DF7" w:rsidRPr="00242264" w:rsidRDefault="00A86DF7" w:rsidP="00085FA3">
            <w:pPr>
              <w:pStyle w:val="a8"/>
              <w:spacing w:line="360" w:lineRule="exact"/>
              <w:rPr>
                <w:color w:val="000000"/>
                <w:sz w:val="28"/>
                <w:szCs w:val="28"/>
              </w:rPr>
            </w:pPr>
            <w:r w:rsidRPr="00242264">
              <w:rPr>
                <w:color w:val="000000"/>
                <w:sz w:val="28"/>
                <w:szCs w:val="28"/>
              </w:rPr>
              <w:t>(в случае участия - наименование заказчика, реализующего программу партнерства)</w:t>
            </w:r>
          </w:p>
        </w:tc>
      </w:tr>
      <w:tr w:rsidR="00A86DF7" w:rsidRPr="00242264" w:rsidTr="00085FA3">
        <w:tc>
          <w:tcPr>
            <w:tcW w:w="557"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lastRenderedPageBreak/>
              <w:t>114.</w:t>
            </w:r>
          </w:p>
        </w:tc>
        <w:tc>
          <w:tcPr>
            <w:tcW w:w="4109"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4" w:history="1">
              <w:r w:rsidRPr="00242264">
                <w:rPr>
                  <w:rStyle w:val="a7"/>
                  <w:sz w:val="28"/>
                  <w:szCs w:val="28"/>
                </w:rPr>
                <w:t>законом</w:t>
              </w:r>
            </w:hyperlink>
            <w:r w:rsidRPr="00242264">
              <w:rPr>
                <w:color w:val="000000"/>
                <w:sz w:val="28"/>
                <w:szCs w:val="28"/>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5" w:history="1">
              <w:r w:rsidRPr="00242264">
                <w:rPr>
                  <w:rStyle w:val="a7"/>
                  <w:sz w:val="28"/>
                  <w:szCs w:val="28"/>
                </w:rPr>
                <w:t>законом</w:t>
              </w:r>
            </w:hyperlink>
            <w:r w:rsidRPr="00242264">
              <w:rPr>
                <w:color w:val="000000"/>
                <w:sz w:val="28"/>
                <w:szCs w:val="28"/>
              </w:rPr>
              <w:t xml:space="preserve"> «О закупках товаров, работ, услуг отдельными видами юридических лиц»</w:t>
            </w:r>
          </w:p>
        </w:tc>
        <w:tc>
          <w:tcPr>
            <w:tcW w:w="5033" w:type="dxa"/>
            <w:gridSpan w:val="3"/>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да (нет)</w:t>
            </w:r>
          </w:p>
          <w:p w:rsidR="00A86DF7" w:rsidRPr="00242264" w:rsidRDefault="00A86DF7" w:rsidP="00085FA3">
            <w:pPr>
              <w:pStyle w:val="a8"/>
              <w:spacing w:line="360" w:lineRule="exact"/>
              <w:rPr>
                <w:color w:val="000000"/>
                <w:sz w:val="28"/>
                <w:szCs w:val="28"/>
              </w:rPr>
            </w:pPr>
            <w:r w:rsidRPr="00242264">
              <w:rPr>
                <w:color w:val="000000"/>
                <w:sz w:val="28"/>
                <w:szCs w:val="28"/>
              </w:rPr>
              <w:t>(при наличии - количество исполненных контрактов или договоров и общая сумма)</w:t>
            </w:r>
          </w:p>
        </w:tc>
      </w:tr>
      <w:tr w:rsidR="00A86DF7" w:rsidRPr="00242264" w:rsidTr="00085FA3">
        <w:tc>
          <w:tcPr>
            <w:tcW w:w="557"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115.</w:t>
            </w:r>
          </w:p>
        </w:tc>
        <w:tc>
          <w:tcPr>
            <w:tcW w:w="4109"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да (нет)</w:t>
            </w:r>
          </w:p>
        </w:tc>
      </w:tr>
      <w:tr w:rsidR="00A86DF7" w:rsidRPr="00242264" w:rsidTr="00085FA3">
        <w:tc>
          <w:tcPr>
            <w:tcW w:w="557"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lastRenderedPageBreak/>
              <w:t>116.</w:t>
            </w:r>
          </w:p>
        </w:tc>
        <w:tc>
          <w:tcPr>
            <w:tcW w:w="4109" w:type="dxa"/>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tcPr>
          <w:p w:rsidR="00A86DF7" w:rsidRPr="00242264" w:rsidRDefault="00A86DF7" w:rsidP="00085FA3">
            <w:pPr>
              <w:pStyle w:val="a8"/>
              <w:spacing w:line="360" w:lineRule="exact"/>
              <w:rPr>
                <w:color w:val="000000"/>
                <w:sz w:val="28"/>
                <w:szCs w:val="28"/>
              </w:rPr>
            </w:pPr>
            <w:r w:rsidRPr="00242264">
              <w:rPr>
                <w:color w:val="000000"/>
                <w:sz w:val="28"/>
                <w:szCs w:val="28"/>
              </w:rPr>
              <w:t>да (нет)</w:t>
            </w:r>
          </w:p>
        </w:tc>
      </w:tr>
    </w:tbl>
    <w:p w:rsidR="00A86DF7" w:rsidRPr="00242264" w:rsidRDefault="00A86DF7" w:rsidP="00A86DF7">
      <w:pPr>
        <w:pStyle w:val="a8"/>
        <w:spacing w:line="360" w:lineRule="exact"/>
        <w:rPr>
          <w:color w:val="000000"/>
          <w:sz w:val="28"/>
          <w:szCs w:val="28"/>
        </w:rPr>
      </w:pPr>
    </w:p>
    <w:p w:rsidR="00A86DF7" w:rsidRPr="00242264" w:rsidRDefault="00A86DF7" w:rsidP="00A86DF7">
      <w:pPr>
        <w:pStyle w:val="a8"/>
        <w:spacing w:line="360" w:lineRule="exact"/>
        <w:rPr>
          <w:color w:val="000000"/>
          <w:sz w:val="28"/>
          <w:szCs w:val="28"/>
        </w:rPr>
      </w:pPr>
    </w:p>
    <w:p w:rsidR="00A86DF7" w:rsidRPr="00242264" w:rsidRDefault="00A86DF7" w:rsidP="00A86DF7">
      <w:pPr>
        <w:pStyle w:val="a8"/>
        <w:spacing w:line="360" w:lineRule="exact"/>
        <w:rPr>
          <w:color w:val="000000"/>
          <w:sz w:val="28"/>
          <w:szCs w:val="28"/>
        </w:rPr>
      </w:pPr>
    </w:p>
    <w:p w:rsidR="00A86DF7" w:rsidRPr="00242264" w:rsidRDefault="00A86DF7" w:rsidP="00A86DF7">
      <w:pPr>
        <w:spacing w:line="360" w:lineRule="exact"/>
        <w:ind w:firstLine="851"/>
        <w:rPr>
          <w:sz w:val="28"/>
          <w:szCs w:val="28"/>
        </w:rPr>
      </w:pPr>
    </w:p>
    <w:p w:rsidR="00A86DF7" w:rsidRDefault="00A86DF7" w:rsidP="005F4B52">
      <w:pPr>
        <w:pStyle w:val="2"/>
        <w:spacing w:before="0" w:after="0" w:line="360" w:lineRule="exact"/>
        <w:ind w:left="709"/>
        <w:jc w:val="both"/>
        <w:rPr>
          <w:rFonts w:ascii="Times New Roman" w:hAnsi="Times New Roman" w:cs="Times New Roman"/>
          <w:i w:val="0"/>
        </w:rPr>
        <w:sectPr w:rsidR="00A86DF7" w:rsidSect="007625D5">
          <w:pgSz w:w="11906" w:h="16838"/>
          <w:pgMar w:top="1134" w:right="850" w:bottom="1134" w:left="1701" w:header="708" w:footer="708" w:gutter="0"/>
          <w:cols w:space="708"/>
          <w:docGrid w:linePitch="360"/>
        </w:sectPr>
      </w:pPr>
    </w:p>
    <w:p w:rsidR="00A86DF7" w:rsidRPr="00A27D21" w:rsidRDefault="00A86DF7" w:rsidP="00A86DF7">
      <w:pPr>
        <w:pStyle w:val="a8"/>
        <w:suppressAutoHyphens/>
        <w:spacing w:line="360" w:lineRule="exact"/>
        <w:ind w:right="306"/>
        <w:jc w:val="center"/>
        <w:rPr>
          <w:sz w:val="28"/>
          <w:szCs w:val="28"/>
        </w:rPr>
      </w:pPr>
      <w:r w:rsidRPr="00A27D21">
        <w:rPr>
          <w:sz w:val="28"/>
          <w:szCs w:val="28"/>
        </w:rPr>
        <w:lastRenderedPageBreak/>
        <w:t>Форма сведений об опыте поставки товаров</w:t>
      </w:r>
    </w:p>
    <w:p w:rsidR="00A86DF7" w:rsidRDefault="00A86DF7" w:rsidP="00A86DF7">
      <w:pPr>
        <w:pStyle w:val="a8"/>
        <w:suppressAutoHyphens/>
        <w:spacing w:line="360" w:lineRule="exact"/>
        <w:ind w:right="306"/>
        <w:jc w:val="center"/>
        <w:rPr>
          <w:i/>
          <w:sz w:val="28"/>
          <w:szCs w:val="28"/>
        </w:rPr>
      </w:pPr>
      <w:r w:rsidRPr="00244711">
        <w:rPr>
          <w:i/>
          <w:sz w:val="28"/>
          <w:szCs w:val="28"/>
        </w:rPr>
        <w:t xml:space="preserve">представляется в формате </w:t>
      </w:r>
      <w:r w:rsidRPr="00244711">
        <w:rPr>
          <w:i/>
          <w:sz w:val="28"/>
          <w:szCs w:val="28"/>
          <w:lang w:val="en-US"/>
        </w:rPr>
        <w:t>Word</w:t>
      </w:r>
    </w:p>
    <w:p w:rsidR="00A86DF7" w:rsidRPr="00A86DF7" w:rsidRDefault="00A86DF7" w:rsidP="00A86DF7">
      <w:pPr>
        <w:pStyle w:val="a8"/>
        <w:suppressAutoHyphens/>
        <w:spacing w:line="360" w:lineRule="exact"/>
        <w:ind w:right="306"/>
        <w:jc w:val="center"/>
        <w:rPr>
          <w:sz w:val="28"/>
          <w:szCs w:val="28"/>
        </w:rPr>
      </w:pPr>
    </w:p>
    <w:p w:rsidR="00A86DF7" w:rsidRPr="00A27D21" w:rsidRDefault="00A86DF7" w:rsidP="00A86DF7">
      <w:pPr>
        <w:pStyle w:val="a8"/>
        <w:suppressAutoHyphens/>
        <w:spacing w:line="360" w:lineRule="exact"/>
        <w:ind w:right="306"/>
        <w:jc w:val="center"/>
        <w:rPr>
          <w:sz w:val="28"/>
          <w:szCs w:val="28"/>
        </w:rPr>
      </w:pPr>
      <w:r w:rsidRPr="001960AE">
        <w:rPr>
          <w:sz w:val="28"/>
          <w:szCs w:val="28"/>
        </w:rPr>
        <w:t>Сведения об опыте поставки товаров</w:t>
      </w:r>
    </w:p>
    <w:p w:rsidR="00A86DF7" w:rsidRPr="00A27D21" w:rsidRDefault="00A86DF7" w:rsidP="00A86DF7">
      <w:pPr>
        <w:pStyle w:val="a8"/>
        <w:suppressAutoHyphens/>
        <w:spacing w:line="360" w:lineRule="exact"/>
        <w:ind w:right="306"/>
        <w:jc w:val="center"/>
        <w:rPr>
          <w:i/>
          <w:sz w:val="28"/>
          <w:szCs w:val="28"/>
        </w:rPr>
      </w:pPr>
    </w:p>
    <w:tbl>
      <w:tblPr>
        <w:tblpPr w:leftFromText="180" w:rightFromText="180" w:vertAnchor="text" w:tblpX="-616" w:tblpY="186"/>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134"/>
        <w:gridCol w:w="175"/>
        <w:gridCol w:w="1526"/>
        <w:gridCol w:w="175"/>
        <w:gridCol w:w="1668"/>
        <w:gridCol w:w="1842"/>
        <w:gridCol w:w="1701"/>
        <w:gridCol w:w="1701"/>
        <w:gridCol w:w="1701"/>
        <w:gridCol w:w="1701"/>
        <w:gridCol w:w="1418"/>
      </w:tblGrid>
      <w:tr w:rsidR="00A86DF7" w:rsidRPr="00A27D21" w:rsidTr="00085FA3">
        <w:trPr>
          <w:trHeight w:val="1023"/>
        </w:trPr>
        <w:tc>
          <w:tcPr>
            <w:tcW w:w="392" w:type="dxa"/>
            <w:tcBorders>
              <w:bottom w:val="single" w:sz="4" w:space="0" w:color="auto"/>
            </w:tcBorders>
          </w:tcPr>
          <w:p w:rsidR="00A86DF7" w:rsidRPr="00A27D21" w:rsidRDefault="00A86DF7" w:rsidP="00085FA3">
            <w:pPr>
              <w:pStyle w:val="a8"/>
              <w:suppressAutoHyphens/>
              <w:spacing w:line="360" w:lineRule="exact"/>
              <w:ind w:right="306" w:firstLine="0"/>
              <w:jc w:val="left"/>
              <w:rPr>
                <w:sz w:val="28"/>
                <w:szCs w:val="28"/>
              </w:rPr>
            </w:pPr>
            <w:r w:rsidRPr="00A27D21">
              <w:rPr>
                <w:sz w:val="28"/>
                <w:szCs w:val="28"/>
              </w:rPr>
              <w:t>год</w:t>
            </w:r>
          </w:p>
        </w:tc>
        <w:tc>
          <w:tcPr>
            <w:tcW w:w="1134" w:type="dxa"/>
            <w:tcBorders>
              <w:bottom w:val="single" w:sz="4" w:space="0" w:color="auto"/>
            </w:tcBorders>
          </w:tcPr>
          <w:p w:rsidR="00A86DF7" w:rsidRPr="00A27D21" w:rsidRDefault="00A86DF7" w:rsidP="00085FA3">
            <w:pPr>
              <w:pStyle w:val="a8"/>
              <w:suppressAutoHyphens/>
              <w:spacing w:line="360" w:lineRule="exact"/>
              <w:ind w:firstLine="0"/>
              <w:jc w:val="left"/>
              <w:rPr>
                <w:sz w:val="28"/>
                <w:szCs w:val="28"/>
              </w:rPr>
            </w:pPr>
            <w:r w:rsidRPr="00A27D21">
              <w:rPr>
                <w:sz w:val="28"/>
                <w:szCs w:val="28"/>
              </w:rPr>
              <w:t>Реквизиты договора</w:t>
            </w:r>
          </w:p>
        </w:tc>
        <w:tc>
          <w:tcPr>
            <w:tcW w:w="1701" w:type="dxa"/>
            <w:gridSpan w:val="2"/>
            <w:tcBorders>
              <w:bottom w:val="single" w:sz="4" w:space="0" w:color="auto"/>
            </w:tcBorders>
          </w:tcPr>
          <w:p w:rsidR="00A86DF7" w:rsidRPr="00A27D21" w:rsidRDefault="00A86DF7" w:rsidP="00085FA3">
            <w:pPr>
              <w:pStyle w:val="a8"/>
              <w:suppressAutoHyphens/>
              <w:spacing w:line="360" w:lineRule="exact"/>
              <w:ind w:right="306" w:firstLine="0"/>
              <w:jc w:val="left"/>
              <w:rPr>
                <w:sz w:val="28"/>
                <w:szCs w:val="28"/>
              </w:rPr>
            </w:pPr>
            <w:r w:rsidRPr="00A27D21">
              <w:rPr>
                <w:sz w:val="28"/>
                <w:szCs w:val="28"/>
              </w:rPr>
              <w:t>Контрагент</w:t>
            </w:r>
          </w:p>
          <w:p w:rsidR="00A86DF7" w:rsidRPr="00A27D21" w:rsidRDefault="00A86DF7" w:rsidP="00085FA3">
            <w:pPr>
              <w:pStyle w:val="a8"/>
              <w:suppressAutoHyphens/>
              <w:spacing w:line="360" w:lineRule="exact"/>
              <w:ind w:right="34" w:firstLine="0"/>
              <w:jc w:val="left"/>
              <w:rPr>
                <w:sz w:val="28"/>
                <w:szCs w:val="28"/>
              </w:rPr>
            </w:pPr>
            <w:r w:rsidRPr="00A27D21">
              <w:rPr>
                <w:sz w:val="28"/>
                <w:szCs w:val="28"/>
              </w:rPr>
              <w:t>(с указанием филиала, представительства, подразделения которое выступает от имени юридического лица)</w:t>
            </w:r>
          </w:p>
        </w:tc>
        <w:tc>
          <w:tcPr>
            <w:tcW w:w="1843" w:type="dxa"/>
            <w:gridSpan w:val="2"/>
            <w:tcBorders>
              <w:bottom w:val="single" w:sz="4" w:space="0" w:color="auto"/>
            </w:tcBorders>
          </w:tcPr>
          <w:p w:rsidR="00A86DF7" w:rsidRPr="00A27D21" w:rsidRDefault="00A86DF7" w:rsidP="00085FA3">
            <w:pPr>
              <w:pStyle w:val="a8"/>
              <w:suppressAutoHyphens/>
              <w:spacing w:line="360" w:lineRule="exact"/>
              <w:ind w:firstLine="0"/>
              <w:jc w:val="left"/>
              <w:rPr>
                <w:sz w:val="28"/>
                <w:szCs w:val="28"/>
              </w:rPr>
            </w:pPr>
            <w:r w:rsidRPr="00A27D21">
              <w:rPr>
                <w:sz w:val="28"/>
                <w:szCs w:val="28"/>
              </w:rPr>
              <w:t>Срок действия договора (момент вступления в силу, срок действия, дата окончательного исполнения)</w:t>
            </w:r>
            <w:r w:rsidR="00745F0C">
              <w:rPr>
                <w:sz w:val="28"/>
                <w:szCs w:val="28"/>
              </w:rPr>
              <w:t>*</w:t>
            </w:r>
          </w:p>
        </w:tc>
        <w:tc>
          <w:tcPr>
            <w:tcW w:w="1842" w:type="dxa"/>
            <w:tcBorders>
              <w:bottom w:val="single" w:sz="4" w:space="0" w:color="auto"/>
            </w:tcBorders>
          </w:tcPr>
          <w:p w:rsidR="00A86DF7" w:rsidRPr="00A27D21" w:rsidRDefault="00A86DF7" w:rsidP="00085FA3">
            <w:pPr>
              <w:pStyle w:val="a8"/>
              <w:suppressAutoHyphens/>
              <w:spacing w:line="360" w:lineRule="exact"/>
              <w:ind w:firstLine="0"/>
              <w:jc w:val="left"/>
              <w:rPr>
                <w:sz w:val="28"/>
                <w:szCs w:val="28"/>
              </w:rPr>
            </w:pPr>
            <w:r w:rsidRPr="00A27D21">
              <w:rPr>
                <w:sz w:val="28"/>
                <w:szCs w:val="28"/>
              </w:rPr>
              <w:t>Предмет договора (указываются только договоры о наличии требуемого опыта)</w:t>
            </w:r>
            <w:r w:rsidR="00745F0C">
              <w:rPr>
                <w:sz w:val="28"/>
                <w:szCs w:val="28"/>
              </w:rPr>
              <w:t>**</w:t>
            </w:r>
          </w:p>
        </w:tc>
        <w:tc>
          <w:tcPr>
            <w:tcW w:w="1701" w:type="dxa"/>
            <w:tcBorders>
              <w:bottom w:val="single" w:sz="4" w:space="0" w:color="auto"/>
            </w:tcBorders>
          </w:tcPr>
          <w:p w:rsidR="00A86DF7" w:rsidRPr="00A27D21" w:rsidRDefault="00A86DF7" w:rsidP="00085FA3">
            <w:pPr>
              <w:pStyle w:val="a8"/>
              <w:suppressAutoHyphens/>
              <w:spacing w:line="360" w:lineRule="exact"/>
              <w:ind w:firstLine="0"/>
              <w:jc w:val="left"/>
              <w:rPr>
                <w:sz w:val="28"/>
                <w:szCs w:val="28"/>
              </w:rPr>
            </w:pPr>
            <w:r w:rsidRPr="00A27D21">
              <w:rPr>
                <w:sz w:val="28"/>
                <w:szCs w:val="28"/>
              </w:rPr>
              <w:t>Сумма договора (в руб. без учета НДС и с учетом НДС, с указанием стоимости в год либо иной отчетный период)</w:t>
            </w:r>
          </w:p>
        </w:tc>
        <w:tc>
          <w:tcPr>
            <w:tcW w:w="1701" w:type="dxa"/>
            <w:tcBorders>
              <w:bottom w:val="single" w:sz="4" w:space="0" w:color="auto"/>
            </w:tcBorders>
          </w:tcPr>
          <w:p w:rsidR="00A86DF7" w:rsidRPr="00A27D21" w:rsidRDefault="00A86DF7" w:rsidP="00745F0C">
            <w:pPr>
              <w:pStyle w:val="a8"/>
              <w:suppressAutoHyphens/>
              <w:spacing w:line="360" w:lineRule="exact"/>
              <w:ind w:right="-115" w:firstLine="0"/>
              <w:jc w:val="left"/>
              <w:rPr>
                <w:sz w:val="28"/>
                <w:szCs w:val="28"/>
              </w:rPr>
            </w:pPr>
            <w:r w:rsidRPr="00A27D21">
              <w:rPr>
                <w:sz w:val="28"/>
                <w:szCs w:val="28"/>
              </w:rPr>
              <w:t>Стоимость фактически поставленного товара на основании надлежащим образом оформленных накладных о поставке товаров (в руб., без учета НДС с указанием стоимости по каждо</w:t>
            </w:r>
            <w:r w:rsidR="00745F0C">
              <w:rPr>
                <w:sz w:val="28"/>
                <w:szCs w:val="28"/>
              </w:rPr>
              <w:t>й</w:t>
            </w:r>
            <w:r w:rsidRPr="00A27D21">
              <w:rPr>
                <w:sz w:val="28"/>
                <w:szCs w:val="28"/>
              </w:rPr>
              <w:t xml:space="preserve"> накладной</w:t>
            </w:r>
          </w:p>
        </w:tc>
        <w:tc>
          <w:tcPr>
            <w:tcW w:w="1701" w:type="dxa"/>
            <w:tcBorders>
              <w:bottom w:val="single" w:sz="4" w:space="0" w:color="auto"/>
            </w:tcBorders>
          </w:tcPr>
          <w:p w:rsidR="00A86DF7" w:rsidRPr="00A27D21" w:rsidRDefault="00A86DF7" w:rsidP="00920371">
            <w:pPr>
              <w:pStyle w:val="a8"/>
              <w:suppressAutoHyphens/>
              <w:spacing w:line="360" w:lineRule="exact"/>
              <w:ind w:right="-115" w:firstLine="0"/>
              <w:jc w:val="left"/>
              <w:rPr>
                <w:sz w:val="28"/>
                <w:szCs w:val="28"/>
              </w:rPr>
            </w:pPr>
            <w:r w:rsidRPr="00A27D21">
              <w:rPr>
                <w:sz w:val="28"/>
                <w:szCs w:val="28"/>
              </w:rPr>
              <w:t xml:space="preserve">Реквизиты накладной о поставке товаров </w:t>
            </w:r>
          </w:p>
        </w:tc>
        <w:tc>
          <w:tcPr>
            <w:tcW w:w="1701" w:type="dxa"/>
            <w:tcBorders>
              <w:bottom w:val="single" w:sz="4" w:space="0" w:color="auto"/>
            </w:tcBorders>
          </w:tcPr>
          <w:p w:rsidR="00A86DF7" w:rsidRPr="00A27D21" w:rsidRDefault="00A86DF7" w:rsidP="00085FA3">
            <w:pPr>
              <w:pStyle w:val="a8"/>
              <w:suppressAutoHyphens/>
              <w:spacing w:line="360" w:lineRule="exact"/>
              <w:ind w:right="-115" w:firstLine="0"/>
              <w:jc w:val="left"/>
              <w:rPr>
                <w:sz w:val="28"/>
                <w:szCs w:val="28"/>
              </w:rPr>
            </w:pPr>
            <w:r w:rsidRPr="00A27D21">
              <w:rPr>
                <w:sz w:val="28"/>
                <w:szCs w:val="28"/>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418" w:type="dxa"/>
            <w:tcBorders>
              <w:bottom w:val="single" w:sz="4" w:space="0" w:color="auto"/>
            </w:tcBorders>
          </w:tcPr>
          <w:p w:rsidR="00A86DF7" w:rsidRPr="00A27D21" w:rsidRDefault="00A86DF7" w:rsidP="00085FA3">
            <w:pPr>
              <w:pStyle w:val="a8"/>
              <w:suppressAutoHyphens/>
              <w:spacing w:line="360" w:lineRule="exact"/>
              <w:ind w:right="-30" w:firstLine="0"/>
              <w:jc w:val="left"/>
              <w:rPr>
                <w:sz w:val="28"/>
                <w:szCs w:val="28"/>
              </w:rPr>
            </w:pPr>
            <w:r w:rsidRPr="00A27D21">
              <w:rPr>
                <w:sz w:val="28"/>
                <w:szCs w:val="28"/>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A86DF7" w:rsidRPr="00A27D21" w:rsidTr="00085FA3">
        <w:trPr>
          <w:trHeight w:val="84"/>
        </w:trPr>
        <w:tc>
          <w:tcPr>
            <w:tcW w:w="15134" w:type="dxa"/>
            <w:gridSpan w:val="12"/>
            <w:tcBorders>
              <w:bottom w:val="single" w:sz="4" w:space="0" w:color="auto"/>
            </w:tcBorders>
          </w:tcPr>
          <w:p w:rsidR="00A86DF7" w:rsidRPr="00920371" w:rsidRDefault="00A86DF7" w:rsidP="00236408">
            <w:pPr>
              <w:pStyle w:val="a8"/>
              <w:suppressAutoHyphens/>
              <w:spacing w:line="360" w:lineRule="exact"/>
              <w:ind w:right="306" w:firstLine="0"/>
              <w:jc w:val="left"/>
              <w:rPr>
                <w:sz w:val="28"/>
                <w:szCs w:val="28"/>
                <w:highlight w:val="yellow"/>
              </w:rPr>
            </w:pPr>
          </w:p>
        </w:tc>
      </w:tr>
      <w:tr w:rsidR="00A86DF7" w:rsidRPr="00A27D21" w:rsidTr="00085FA3">
        <w:trPr>
          <w:trHeight w:val="84"/>
        </w:trPr>
        <w:tc>
          <w:tcPr>
            <w:tcW w:w="392" w:type="dxa"/>
            <w:tcBorders>
              <w:bottom w:val="single" w:sz="4" w:space="0" w:color="auto"/>
            </w:tcBorders>
          </w:tcPr>
          <w:p w:rsidR="00A86DF7" w:rsidRPr="00A27D21" w:rsidRDefault="00A86DF7" w:rsidP="00085FA3">
            <w:pPr>
              <w:pStyle w:val="a8"/>
              <w:suppressAutoHyphens/>
              <w:spacing w:line="360" w:lineRule="exact"/>
              <w:ind w:right="306" w:firstLine="0"/>
              <w:jc w:val="left"/>
              <w:rPr>
                <w:sz w:val="28"/>
                <w:szCs w:val="28"/>
              </w:rPr>
            </w:pPr>
          </w:p>
        </w:tc>
        <w:tc>
          <w:tcPr>
            <w:tcW w:w="1134" w:type="dxa"/>
            <w:tcBorders>
              <w:bottom w:val="single" w:sz="4" w:space="0" w:color="auto"/>
            </w:tcBorders>
          </w:tcPr>
          <w:p w:rsidR="00A86DF7" w:rsidRPr="00A27D21" w:rsidRDefault="00A86DF7" w:rsidP="00085FA3">
            <w:pPr>
              <w:pStyle w:val="a8"/>
              <w:suppressAutoHyphens/>
              <w:spacing w:line="360" w:lineRule="exact"/>
              <w:ind w:right="306" w:firstLine="0"/>
              <w:jc w:val="left"/>
              <w:rPr>
                <w:sz w:val="28"/>
                <w:szCs w:val="28"/>
              </w:rPr>
            </w:pPr>
          </w:p>
        </w:tc>
        <w:tc>
          <w:tcPr>
            <w:tcW w:w="1701" w:type="dxa"/>
            <w:gridSpan w:val="2"/>
            <w:tcBorders>
              <w:bottom w:val="single" w:sz="4" w:space="0" w:color="auto"/>
            </w:tcBorders>
          </w:tcPr>
          <w:p w:rsidR="00A86DF7" w:rsidRPr="00A27D21" w:rsidRDefault="00A86DF7" w:rsidP="00085FA3">
            <w:pPr>
              <w:pStyle w:val="a8"/>
              <w:suppressAutoHyphens/>
              <w:spacing w:line="360" w:lineRule="exact"/>
              <w:ind w:right="306" w:firstLine="0"/>
              <w:jc w:val="left"/>
              <w:rPr>
                <w:sz w:val="28"/>
                <w:szCs w:val="28"/>
              </w:rPr>
            </w:pPr>
          </w:p>
        </w:tc>
        <w:tc>
          <w:tcPr>
            <w:tcW w:w="1843" w:type="dxa"/>
            <w:gridSpan w:val="2"/>
            <w:tcBorders>
              <w:bottom w:val="single" w:sz="4" w:space="0" w:color="auto"/>
            </w:tcBorders>
          </w:tcPr>
          <w:p w:rsidR="00A86DF7" w:rsidRPr="00A27D21" w:rsidRDefault="00A86DF7" w:rsidP="00085FA3">
            <w:pPr>
              <w:pStyle w:val="a8"/>
              <w:suppressAutoHyphens/>
              <w:spacing w:line="360" w:lineRule="exact"/>
              <w:ind w:right="306" w:firstLine="0"/>
              <w:jc w:val="left"/>
              <w:rPr>
                <w:sz w:val="28"/>
                <w:szCs w:val="28"/>
              </w:rPr>
            </w:pPr>
          </w:p>
        </w:tc>
        <w:tc>
          <w:tcPr>
            <w:tcW w:w="1842" w:type="dxa"/>
            <w:tcBorders>
              <w:bottom w:val="single" w:sz="4" w:space="0" w:color="auto"/>
            </w:tcBorders>
          </w:tcPr>
          <w:p w:rsidR="00A86DF7" w:rsidRPr="00A27D21" w:rsidRDefault="00A86DF7" w:rsidP="00085FA3">
            <w:pPr>
              <w:pStyle w:val="a8"/>
              <w:suppressAutoHyphens/>
              <w:spacing w:line="360" w:lineRule="exact"/>
              <w:ind w:right="306" w:firstLine="0"/>
              <w:jc w:val="left"/>
              <w:rPr>
                <w:sz w:val="28"/>
                <w:szCs w:val="28"/>
              </w:rPr>
            </w:pPr>
          </w:p>
        </w:tc>
        <w:tc>
          <w:tcPr>
            <w:tcW w:w="1701" w:type="dxa"/>
            <w:tcBorders>
              <w:bottom w:val="single" w:sz="4" w:space="0" w:color="auto"/>
            </w:tcBorders>
          </w:tcPr>
          <w:p w:rsidR="00A86DF7" w:rsidRPr="00A27D21" w:rsidRDefault="00A86DF7" w:rsidP="00085FA3">
            <w:pPr>
              <w:pStyle w:val="a8"/>
              <w:suppressAutoHyphens/>
              <w:spacing w:line="360" w:lineRule="exact"/>
              <w:ind w:right="306" w:firstLine="0"/>
              <w:jc w:val="left"/>
              <w:rPr>
                <w:sz w:val="28"/>
                <w:szCs w:val="28"/>
              </w:rPr>
            </w:pPr>
          </w:p>
        </w:tc>
        <w:tc>
          <w:tcPr>
            <w:tcW w:w="1701" w:type="dxa"/>
            <w:tcBorders>
              <w:bottom w:val="single" w:sz="4" w:space="0" w:color="auto"/>
            </w:tcBorders>
          </w:tcPr>
          <w:p w:rsidR="00A86DF7" w:rsidRPr="00A27D21" w:rsidRDefault="00A86DF7" w:rsidP="00085FA3">
            <w:pPr>
              <w:pStyle w:val="a8"/>
              <w:suppressAutoHyphens/>
              <w:spacing w:line="360" w:lineRule="exact"/>
              <w:ind w:right="306" w:firstLine="0"/>
              <w:jc w:val="left"/>
              <w:rPr>
                <w:sz w:val="28"/>
                <w:szCs w:val="28"/>
              </w:rPr>
            </w:pPr>
          </w:p>
        </w:tc>
        <w:tc>
          <w:tcPr>
            <w:tcW w:w="1701" w:type="dxa"/>
            <w:tcBorders>
              <w:bottom w:val="single" w:sz="4" w:space="0" w:color="auto"/>
            </w:tcBorders>
          </w:tcPr>
          <w:p w:rsidR="00A86DF7" w:rsidRPr="00A27D21" w:rsidRDefault="00A86DF7" w:rsidP="00085FA3">
            <w:pPr>
              <w:pStyle w:val="a8"/>
              <w:suppressAutoHyphens/>
              <w:spacing w:line="360" w:lineRule="exact"/>
              <w:ind w:right="306" w:firstLine="0"/>
              <w:jc w:val="left"/>
              <w:rPr>
                <w:sz w:val="28"/>
                <w:szCs w:val="28"/>
              </w:rPr>
            </w:pPr>
          </w:p>
        </w:tc>
        <w:tc>
          <w:tcPr>
            <w:tcW w:w="1701" w:type="dxa"/>
            <w:tcBorders>
              <w:bottom w:val="single" w:sz="4" w:space="0" w:color="auto"/>
            </w:tcBorders>
          </w:tcPr>
          <w:p w:rsidR="00A86DF7" w:rsidRPr="00A27D21" w:rsidRDefault="00A86DF7" w:rsidP="00085FA3">
            <w:pPr>
              <w:pStyle w:val="a8"/>
              <w:suppressAutoHyphens/>
              <w:spacing w:line="360" w:lineRule="exact"/>
              <w:ind w:right="306" w:firstLine="0"/>
              <w:jc w:val="left"/>
              <w:rPr>
                <w:sz w:val="28"/>
                <w:szCs w:val="28"/>
              </w:rPr>
            </w:pPr>
          </w:p>
        </w:tc>
        <w:tc>
          <w:tcPr>
            <w:tcW w:w="1418" w:type="dxa"/>
            <w:tcBorders>
              <w:bottom w:val="single" w:sz="4" w:space="0" w:color="auto"/>
            </w:tcBorders>
          </w:tcPr>
          <w:p w:rsidR="00A86DF7" w:rsidRPr="00A27D21" w:rsidRDefault="00A86DF7" w:rsidP="00085FA3">
            <w:pPr>
              <w:pStyle w:val="a8"/>
              <w:suppressAutoHyphens/>
              <w:spacing w:line="360" w:lineRule="exact"/>
              <w:ind w:right="306" w:firstLine="0"/>
              <w:jc w:val="left"/>
              <w:rPr>
                <w:sz w:val="28"/>
                <w:szCs w:val="28"/>
              </w:rPr>
            </w:pPr>
          </w:p>
        </w:tc>
      </w:tr>
      <w:tr w:rsidR="00A86DF7" w:rsidRPr="00A27D21" w:rsidTr="00085FA3">
        <w:trPr>
          <w:trHeight w:val="84"/>
        </w:trPr>
        <w:tc>
          <w:tcPr>
            <w:tcW w:w="392" w:type="dxa"/>
            <w:tcBorders>
              <w:bottom w:val="single" w:sz="4" w:space="0" w:color="auto"/>
            </w:tcBorders>
          </w:tcPr>
          <w:p w:rsidR="00A86DF7" w:rsidRPr="00A27D21" w:rsidRDefault="00A86DF7" w:rsidP="00085FA3">
            <w:pPr>
              <w:pStyle w:val="a8"/>
              <w:suppressAutoHyphens/>
              <w:spacing w:line="360" w:lineRule="exact"/>
              <w:ind w:right="306" w:firstLine="0"/>
              <w:jc w:val="left"/>
              <w:rPr>
                <w:sz w:val="28"/>
                <w:szCs w:val="28"/>
              </w:rPr>
            </w:pPr>
          </w:p>
        </w:tc>
        <w:tc>
          <w:tcPr>
            <w:tcW w:w="1134" w:type="dxa"/>
            <w:tcBorders>
              <w:bottom w:val="single" w:sz="4" w:space="0" w:color="auto"/>
            </w:tcBorders>
          </w:tcPr>
          <w:p w:rsidR="00A86DF7" w:rsidRPr="00A27D21" w:rsidRDefault="00A86DF7" w:rsidP="00085FA3">
            <w:pPr>
              <w:pStyle w:val="a8"/>
              <w:suppressAutoHyphens/>
              <w:spacing w:line="360" w:lineRule="exact"/>
              <w:ind w:right="306" w:firstLine="0"/>
              <w:jc w:val="left"/>
              <w:rPr>
                <w:sz w:val="28"/>
                <w:szCs w:val="28"/>
              </w:rPr>
            </w:pPr>
          </w:p>
        </w:tc>
        <w:tc>
          <w:tcPr>
            <w:tcW w:w="1701" w:type="dxa"/>
            <w:gridSpan w:val="2"/>
            <w:tcBorders>
              <w:bottom w:val="single" w:sz="4" w:space="0" w:color="auto"/>
            </w:tcBorders>
          </w:tcPr>
          <w:p w:rsidR="00A86DF7" w:rsidRPr="00A27D21" w:rsidRDefault="00A86DF7" w:rsidP="00085FA3">
            <w:pPr>
              <w:pStyle w:val="a8"/>
              <w:suppressAutoHyphens/>
              <w:spacing w:line="360" w:lineRule="exact"/>
              <w:ind w:right="306" w:firstLine="0"/>
              <w:jc w:val="left"/>
              <w:rPr>
                <w:sz w:val="28"/>
                <w:szCs w:val="28"/>
              </w:rPr>
            </w:pPr>
          </w:p>
        </w:tc>
        <w:tc>
          <w:tcPr>
            <w:tcW w:w="1843" w:type="dxa"/>
            <w:gridSpan w:val="2"/>
            <w:tcBorders>
              <w:bottom w:val="single" w:sz="4" w:space="0" w:color="auto"/>
            </w:tcBorders>
          </w:tcPr>
          <w:p w:rsidR="00A86DF7" w:rsidRPr="00A27D21" w:rsidRDefault="00A86DF7" w:rsidP="00085FA3">
            <w:pPr>
              <w:pStyle w:val="a8"/>
              <w:suppressAutoHyphens/>
              <w:spacing w:line="360" w:lineRule="exact"/>
              <w:ind w:right="306" w:firstLine="0"/>
              <w:jc w:val="left"/>
              <w:rPr>
                <w:sz w:val="28"/>
                <w:szCs w:val="28"/>
              </w:rPr>
            </w:pPr>
          </w:p>
        </w:tc>
        <w:tc>
          <w:tcPr>
            <w:tcW w:w="1842" w:type="dxa"/>
            <w:tcBorders>
              <w:bottom w:val="single" w:sz="4" w:space="0" w:color="auto"/>
            </w:tcBorders>
          </w:tcPr>
          <w:p w:rsidR="00A86DF7" w:rsidRPr="00A27D21" w:rsidRDefault="00A86DF7" w:rsidP="00085FA3">
            <w:pPr>
              <w:pStyle w:val="a8"/>
              <w:suppressAutoHyphens/>
              <w:spacing w:line="360" w:lineRule="exact"/>
              <w:ind w:right="306" w:firstLine="0"/>
              <w:jc w:val="left"/>
              <w:rPr>
                <w:sz w:val="28"/>
                <w:szCs w:val="28"/>
              </w:rPr>
            </w:pPr>
          </w:p>
        </w:tc>
        <w:tc>
          <w:tcPr>
            <w:tcW w:w="1701" w:type="dxa"/>
            <w:tcBorders>
              <w:bottom w:val="single" w:sz="4" w:space="0" w:color="auto"/>
            </w:tcBorders>
          </w:tcPr>
          <w:p w:rsidR="00A86DF7" w:rsidRPr="00A27D21" w:rsidRDefault="00A86DF7" w:rsidP="00085FA3">
            <w:pPr>
              <w:pStyle w:val="a8"/>
              <w:suppressAutoHyphens/>
              <w:spacing w:line="360" w:lineRule="exact"/>
              <w:ind w:right="306" w:firstLine="0"/>
              <w:jc w:val="left"/>
              <w:rPr>
                <w:sz w:val="28"/>
                <w:szCs w:val="28"/>
              </w:rPr>
            </w:pPr>
          </w:p>
        </w:tc>
        <w:tc>
          <w:tcPr>
            <w:tcW w:w="1701" w:type="dxa"/>
            <w:tcBorders>
              <w:bottom w:val="single" w:sz="4" w:space="0" w:color="auto"/>
            </w:tcBorders>
          </w:tcPr>
          <w:p w:rsidR="00A86DF7" w:rsidRPr="00A27D21" w:rsidRDefault="00A86DF7" w:rsidP="00085FA3">
            <w:pPr>
              <w:pStyle w:val="a8"/>
              <w:suppressAutoHyphens/>
              <w:spacing w:line="360" w:lineRule="exact"/>
              <w:ind w:right="306" w:firstLine="0"/>
              <w:jc w:val="left"/>
              <w:rPr>
                <w:sz w:val="28"/>
                <w:szCs w:val="28"/>
              </w:rPr>
            </w:pPr>
            <w:r w:rsidRPr="00A27D21">
              <w:rPr>
                <w:sz w:val="28"/>
                <w:szCs w:val="28"/>
              </w:rPr>
              <w:t xml:space="preserve">Итого по договору </w:t>
            </w:r>
            <w:r w:rsidRPr="00A27D21">
              <w:rPr>
                <w:i/>
                <w:sz w:val="28"/>
                <w:szCs w:val="28"/>
              </w:rPr>
              <w:t>(указывается суммарная стоимость по каждому договору)</w:t>
            </w:r>
          </w:p>
        </w:tc>
        <w:tc>
          <w:tcPr>
            <w:tcW w:w="1701" w:type="dxa"/>
            <w:tcBorders>
              <w:bottom w:val="single" w:sz="4" w:space="0" w:color="auto"/>
            </w:tcBorders>
          </w:tcPr>
          <w:p w:rsidR="00A86DF7" w:rsidRPr="00A27D21" w:rsidRDefault="00A86DF7" w:rsidP="00085FA3">
            <w:pPr>
              <w:pStyle w:val="a8"/>
              <w:suppressAutoHyphens/>
              <w:spacing w:line="360" w:lineRule="exact"/>
              <w:ind w:right="306" w:firstLine="0"/>
              <w:jc w:val="left"/>
              <w:rPr>
                <w:sz w:val="28"/>
                <w:szCs w:val="28"/>
              </w:rPr>
            </w:pPr>
          </w:p>
        </w:tc>
        <w:tc>
          <w:tcPr>
            <w:tcW w:w="1701" w:type="dxa"/>
            <w:tcBorders>
              <w:bottom w:val="single" w:sz="4" w:space="0" w:color="auto"/>
            </w:tcBorders>
          </w:tcPr>
          <w:p w:rsidR="00A86DF7" w:rsidRPr="00A27D21" w:rsidRDefault="00A86DF7" w:rsidP="00085FA3">
            <w:pPr>
              <w:pStyle w:val="a8"/>
              <w:suppressAutoHyphens/>
              <w:spacing w:line="360" w:lineRule="exact"/>
              <w:ind w:right="306" w:firstLine="0"/>
              <w:jc w:val="left"/>
              <w:rPr>
                <w:sz w:val="28"/>
                <w:szCs w:val="28"/>
              </w:rPr>
            </w:pPr>
          </w:p>
        </w:tc>
        <w:tc>
          <w:tcPr>
            <w:tcW w:w="1418" w:type="dxa"/>
            <w:tcBorders>
              <w:bottom w:val="single" w:sz="4" w:space="0" w:color="auto"/>
            </w:tcBorders>
          </w:tcPr>
          <w:p w:rsidR="00A86DF7" w:rsidRPr="00A27D21" w:rsidRDefault="00A86DF7" w:rsidP="00085FA3">
            <w:pPr>
              <w:pStyle w:val="a8"/>
              <w:suppressAutoHyphens/>
              <w:spacing w:line="360" w:lineRule="exact"/>
              <w:ind w:right="306" w:firstLine="0"/>
              <w:jc w:val="left"/>
              <w:rPr>
                <w:sz w:val="28"/>
                <w:szCs w:val="28"/>
              </w:rPr>
            </w:pPr>
          </w:p>
        </w:tc>
      </w:tr>
      <w:tr w:rsidR="00920371" w:rsidRPr="00A27D21" w:rsidTr="009B4D95">
        <w:trPr>
          <w:trHeight w:val="84"/>
        </w:trPr>
        <w:tc>
          <w:tcPr>
            <w:tcW w:w="15134" w:type="dxa"/>
            <w:gridSpan w:val="12"/>
            <w:tcBorders>
              <w:top w:val="nil"/>
              <w:left w:val="nil"/>
              <w:bottom w:val="nil"/>
              <w:right w:val="nil"/>
            </w:tcBorders>
          </w:tcPr>
          <w:p w:rsidR="00920371" w:rsidRPr="00920371" w:rsidRDefault="00920371" w:rsidP="00920371">
            <w:pPr>
              <w:suppressAutoHyphens/>
              <w:spacing w:line="280" w:lineRule="exact"/>
              <w:jc w:val="both"/>
              <w:rPr>
                <w:rFonts w:eastAsia="MS Mincho"/>
              </w:rPr>
            </w:pPr>
            <w:r w:rsidRPr="00920371">
              <w:rPr>
                <w:rFonts w:eastAsia="MS Mincho"/>
                <w:sz w:val="22"/>
                <w:szCs w:val="22"/>
              </w:rPr>
              <w:t xml:space="preserve">* Оцениваются договоры, заключенные не ранее 2018 года. </w:t>
            </w:r>
          </w:p>
          <w:p w:rsidR="00920371" w:rsidRPr="00920371" w:rsidRDefault="00920371" w:rsidP="00920371">
            <w:pPr>
              <w:suppressAutoHyphens/>
              <w:spacing w:line="280" w:lineRule="exact"/>
              <w:jc w:val="both"/>
              <w:rPr>
                <w:rFonts w:eastAsia="MS Mincho"/>
              </w:rPr>
            </w:pPr>
            <w:r w:rsidRPr="00920371">
              <w:rPr>
                <w:rFonts w:eastAsia="MS Mincho"/>
                <w:sz w:val="22"/>
                <w:szCs w:val="22"/>
              </w:rPr>
              <w:t xml:space="preserve">** Учитываются договоры, только на поставку </w:t>
            </w:r>
            <w:r>
              <w:rPr>
                <w:rFonts w:eastAsia="MS Mincho"/>
                <w:sz w:val="22"/>
                <w:szCs w:val="22"/>
              </w:rPr>
              <w:t>персонального компьютера</w:t>
            </w:r>
            <w:r w:rsidRPr="00920371">
              <w:rPr>
                <w:rFonts w:eastAsia="MS Mincho"/>
                <w:sz w:val="22"/>
                <w:szCs w:val="22"/>
              </w:rPr>
              <w:t>.</w:t>
            </w:r>
          </w:p>
          <w:p w:rsidR="00920371" w:rsidRPr="00920371" w:rsidRDefault="00920371" w:rsidP="00920371">
            <w:pPr>
              <w:suppressAutoHyphens/>
              <w:spacing w:line="280" w:lineRule="exact"/>
              <w:jc w:val="both"/>
              <w:rPr>
                <w:rFonts w:eastAsia="MS Mincho"/>
              </w:rPr>
            </w:pPr>
            <w:r w:rsidRPr="00920371">
              <w:rPr>
                <w:rFonts w:eastAsia="MS Mincho"/>
                <w:sz w:val="22"/>
                <w:szCs w:val="22"/>
              </w:rPr>
              <w:t xml:space="preserve">*** Оцениваются товарные накладные за период </w:t>
            </w:r>
            <w:r>
              <w:rPr>
                <w:rFonts w:eastAsia="MS Mincho"/>
                <w:sz w:val="22"/>
                <w:szCs w:val="22"/>
              </w:rPr>
              <w:t xml:space="preserve">не ранее </w:t>
            </w:r>
            <w:r w:rsidRPr="00920371">
              <w:rPr>
                <w:rFonts w:eastAsia="MS Mincho"/>
                <w:sz w:val="22"/>
                <w:szCs w:val="22"/>
              </w:rPr>
              <w:t>2018 г.</w:t>
            </w:r>
          </w:p>
          <w:p w:rsidR="00920371" w:rsidRPr="00920371" w:rsidRDefault="00920371" w:rsidP="00920371">
            <w:pPr>
              <w:suppressAutoHyphens/>
              <w:spacing w:line="280" w:lineRule="exact"/>
              <w:jc w:val="both"/>
              <w:rPr>
                <w:rFonts w:eastAsia="MS Mincho"/>
              </w:rPr>
            </w:pPr>
            <w:r w:rsidRPr="00920371">
              <w:rPr>
                <w:rFonts w:eastAsia="MS Mincho"/>
                <w:sz w:val="22"/>
                <w:szCs w:val="22"/>
              </w:rPr>
              <w:t xml:space="preserve">Для подтверждения сведений, указанных в таблице, необходимо в составе Заявки предоставить указанные договора и товарные накладные, сведения о которых содержатся в таблице. </w:t>
            </w:r>
          </w:p>
          <w:p w:rsidR="00920371" w:rsidRPr="00920371" w:rsidRDefault="00920371" w:rsidP="00920371">
            <w:pPr>
              <w:suppressAutoHyphens/>
              <w:spacing w:line="360" w:lineRule="exact"/>
              <w:jc w:val="both"/>
              <w:rPr>
                <w:rFonts w:eastAsia="MS Mincho"/>
              </w:rPr>
            </w:pPr>
            <w:r w:rsidRPr="00920371">
              <w:rPr>
                <w:rFonts w:eastAsia="MS Mincho"/>
              </w:rPr>
              <w:t>Приложения:</w:t>
            </w:r>
          </w:p>
          <w:p w:rsidR="00920371" w:rsidRPr="00920371" w:rsidRDefault="00920371" w:rsidP="00920371">
            <w:pPr>
              <w:suppressAutoHyphens/>
              <w:spacing w:line="360" w:lineRule="exact"/>
              <w:jc w:val="both"/>
              <w:rPr>
                <w:rFonts w:eastAsia="MS Mincho"/>
              </w:rPr>
            </w:pPr>
            <w:r w:rsidRPr="00920371">
              <w:rPr>
                <w:rFonts w:eastAsia="MS Mincho"/>
              </w:rPr>
              <w:t>1. Договор от ______…………..</w:t>
            </w:r>
          </w:p>
          <w:p w:rsidR="00920371" w:rsidRPr="00920371" w:rsidRDefault="00920371" w:rsidP="00920371">
            <w:pPr>
              <w:suppressAutoHyphens/>
              <w:spacing w:line="360" w:lineRule="exact"/>
              <w:jc w:val="both"/>
              <w:rPr>
                <w:rFonts w:eastAsia="MS Mincho"/>
              </w:rPr>
            </w:pPr>
            <w:r w:rsidRPr="00920371">
              <w:rPr>
                <w:rFonts w:eastAsia="MS Mincho"/>
              </w:rPr>
              <w:t>2. Товарная накладная от ____ ………….</w:t>
            </w:r>
          </w:p>
          <w:p w:rsidR="00920371" w:rsidRPr="00920371" w:rsidRDefault="00920371" w:rsidP="00920371">
            <w:pPr>
              <w:suppressAutoHyphens/>
              <w:spacing w:line="360" w:lineRule="exact"/>
              <w:jc w:val="both"/>
              <w:rPr>
                <w:rFonts w:eastAsia="MS Mincho"/>
                <w:sz w:val="28"/>
                <w:szCs w:val="28"/>
              </w:rPr>
            </w:pPr>
            <w:r w:rsidRPr="00920371">
              <w:rPr>
                <w:rFonts w:eastAsia="MS Mincho"/>
              </w:rPr>
              <w:t>3.…………</w:t>
            </w:r>
          </w:p>
          <w:p w:rsidR="00920371" w:rsidRPr="00A27D21" w:rsidRDefault="00920371" w:rsidP="00085FA3">
            <w:pPr>
              <w:pStyle w:val="a8"/>
              <w:suppressAutoHyphens/>
              <w:spacing w:line="360" w:lineRule="exact"/>
              <w:ind w:right="306" w:firstLine="0"/>
              <w:jc w:val="left"/>
              <w:rPr>
                <w:sz w:val="28"/>
                <w:szCs w:val="28"/>
              </w:rPr>
            </w:pPr>
          </w:p>
        </w:tc>
      </w:tr>
      <w:tr w:rsidR="00A86DF7" w:rsidRPr="00A27D21" w:rsidTr="009B4D95">
        <w:trPr>
          <w:trHeight w:val="84"/>
        </w:trPr>
        <w:tc>
          <w:tcPr>
            <w:tcW w:w="1701" w:type="dxa"/>
            <w:gridSpan w:val="3"/>
            <w:tcBorders>
              <w:top w:val="nil"/>
              <w:left w:val="nil"/>
              <w:bottom w:val="nil"/>
              <w:right w:val="nil"/>
            </w:tcBorders>
          </w:tcPr>
          <w:p w:rsidR="00A86DF7" w:rsidRPr="00A27D21" w:rsidRDefault="00A86DF7" w:rsidP="00085FA3">
            <w:pPr>
              <w:pStyle w:val="a8"/>
              <w:suppressAutoHyphens/>
              <w:spacing w:line="360" w:lineRule="exact"/>
              <w:ind w:right="306"/>
              <w:jc w:val="left"/>
              <w:rPr>
                <w:sz w:val="28"/>
                <w:szCs w:val="28"/>
              </w:rPr>
            </w:pPr>
          </w:p>
        </w:tc>
        <w:tc>
          <w:tcPr>
            <w:tcW w:w="1701" w:type="dxa"/>
            <w:gridSpan w:val="2"/>
            <w:tcBorders>
              <w:top w:val="nil"/>
              <w:left w:val="nil"/>
              <w:bottom w:val="nil"/>
              <w:right w:val="nil"/>
            </w:tcBorders>
          </w:tcPr>
          <w:p w:rsidR="00A86DF7" w:rsidRPr="00A27D21" w:rsidRDefault="00A86DF7" w:rsidP="00085FA3">
            <w:pPr>
              <w:pStyle w:val="a8"/>
              <w:suppressAutoHyphens/>
              <w:spacing w:line="360" w:lineRule="exact"/>
              <w:ind w:right="306"/>
              <w:jc w:val="left"/>
              <w:rPr>
                <w:sz w:val="28"/>
                <w:szCs w:val="28"/>
              </w:rPr>
            </w:pPr>
          </w:p>
        </w:tc>
        <w:tc>
          <w:tcPr>
            <w:tcW w:w="11732" w:type="dxa"/>
            <w:gridSpan w:val="7"/>
            <w:tcBorders>
              <w:top w:val="nil"/>
              <w:left w:val="nil"/>
              <w:bottom w:val="nil"/>
              <w:right w:val="nil"/>
            </w:tcBorders>
          </w:tcPr>
          <w:p w:rsidR="00A86DF7" w:rsidRPr="00A27D21" w:rsidRDefault="00A86DF7" w:rsidP="00085FA3">
            <w:pPr>
              <w:pStyle w:val="a8"/>
              <w:suppressAutoHyphens/>
              <w:spacing w:line="360" w:lineRule="exact"/>
              <w:ind w:left="1440" w:right="306" w:firstLine="0"/>
              <w:jc w:val="left"/>
              <w:rPr>
                <w:sz w:val="28"/>
                <w:szCs w:val="28"/>
              </w:rPr>
            </w:pPr>
          </w:p>
        </w:tc>
      </w:tr>
    </w:tbl>
    <w:p w:rsidR="00A86DF7" w:rsidRDefault="00A86DF7" w:rsidP="005F4B52">
      <w:pPr>
        <w:pStyle w:val="2"/>
        <w:spacing w:before="0" w:after="0" w:line="360" w:lineRule="exact"/>
        <w:ind w:left="709"/>
        <w:jc w:val="both"/>
        <w:rPr>
          <w:rFonts w:ascii="Times New Roman" w:hAnsi="Times New Roman" w:cs="Times New Roman"/>
          <w:i w:val="0"/>
        </w:rPr>
        <w:sectPr w:rsidR="00A86DF7" w:rsidSect="00A86DF7">
          <w:pgSz w:w="16838" w:h="11906" w:orient="landscape"/>
          <w:pgMar w:top="1701" w:right="1134" w:bottom="850" w:left="1134" w:header="708" w:footer="708" w:gutter="0"/>
          <w:cols w:space="708"/>
          <w:docGrid w:linePitch="360"/>
        </w:sectPr>
      </w:pPr>
    </w:p>
    <w:p w:rsidR="00920371" w:rsidRPr="00920371" w:rsidRDefault="00920371" w:rsidP="00920371">
      <w:pPr>
        <w:suppressAutoHyphens/>
        <w:spacing w:line="360" w:lineRule="exact"/>
        <w:ind w:right="306" w:firstLine="709"/>
        <w:jc w:val="center"/>
        <w:rPr>
          <w:rFonts w:eastAsia="MS Mincho"/>
          <w:b/>
          <w:i/>
          <w:color w:val="FF0000"/>
          <w:sz w:val="28"/>
          <w:szCs w:val="28"/>
        </w:rPr>
      </w:pPr>
      <w:r w:rsidRPr="00920371">
        <w:rPr>
          <w:rFonts w:eastAsia="MS Mincho"/>
          <w:b/>
          <w:i/>
          <w:color w:val="FF0000"/>
          <w:sz w:val="28"/>
          <w:szCs w:val="28"/>
        </w:rPr>
        <w:lastRenderedPageBreak/>
        <w:t>НЕ ТРЕБУЕТСЯ</w:t>
      </w:r>
    </w:p>
    <w:p w:rsidR="00920371" w:rsidRDefault="00920371" w:rsidP="00085FA3">
      <w:pPr>
        <w:pStyle w:val="a8"/>
        <w:suppressAutoHyphens/>
        <w:spacing w:line="360" w:lineRule="exact"/>
        <w:ind w:right="306"/>
        <w:jc w:val="center"/>
        <w:rPr>
          <w:sz w:val="28"/>
          <w:szCs w:val="28"/>
          <w:highlight w:val="yellow"/>
        </w:rPr>
      </w:pPr>
    </w:p>
    <w:p w:rsidR="00085FA3" w:rsidRPr="00920371" w:rsidRDefault="00085FA3" w:rsidP="00085FA3">
      <w:pPr>
        <w:pStyle w:val="a8"/>
        <w:suppressAutoHyphens/>
        <w:spacing w:line="360" w:lineRule="exact"/>
        <w:ind w:right="306"/>
        <w:jc w:val="center"/>
        <w:rPr>
          <w:sz w:val="28"/>
          <w:szCs w:val="28"/>
        </w:rPr>
      </w:pPr>
      <w:r w:rsidRPr="00920371">
        <w:rPr>
          <w:sz w:val="28"/>
          <w:szCs w:val="28"/>
        </w:rPr>
        <w:t>Форма сведений о квалифицированном персонале участника</w:t>
      </w:r>
    </w:p>
    <w:p w:rsidR="00085FA3" w:rsidRPr="00A27D21" w:rsidRDefault="00085FA3" w:rsidP="00085FA3">
      <w:pPr>
        <w:pStyle w:val="a8"/>
        <w:suppressAutoHyphens/>
        <w:spacing w:line="360" w:lineRule="exact"/>
        <w:ind w:right="306"/>
        <w:jc w:val="center"/>
        <w:rPr>
          <w:sz w:val="28"/>
          <w:szCs w:val="28"/>
        </w:rPr>
      </w:pPr>
      <w:r w:rsidRPr="00920371">
        <w:rPr>
          <w:i/>
          <w:sz w:val="28"/>
          <w:szCs w:val="28"/>
        </w:rPr>
        <w:t xml:space="preserve">представляется в формате </w:t>
      </w:r>
      <w:r w:rsidRPr="00920371">
        <w:rPr>
          <w:i/>
          <w:sz w:val="28"/>
          <w:szCs w:val="28"/>
          <w:lang w:val="en-US"/>
        </w:rPr>
        <w:t>Word</w:t>
      </w: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r w:rsidRPr="00A27D21">
        <w:rPr>
          <w:sz w:val="28"/>
          <w:szCs w:val="28"/>
        </w:rPr>
        <w:t>Сведения о квалифицированном персонале участника</w:t>
      </w:r>
    </w:p>
    <w:p w:rsidR="00085FA3" w:rsidRPr="00A27D21" w:rsidRDefault="00085FA3" w:rsidP="00085FA3">
      <w:pPr>
        <w:pStyle w:val="a8"/>
        <w:suppressAutoHyphens/>
        <w:spacing w:line="360" w:lineRule="exact"/>
        <w:ind w:right="306"/>
        <w:jc w:val="center"/>
        <w:rPr>
          <w:sz w:val="28"/>
          <w:szCs w:val="28"/>
        </w:rPr>
      </w:pPr>
    </w:p>
    <w:tbl>
      <w:tblPr>
        <w:tblpPr w:leftFromText="180" w:rightFromText="180" w:vertAnchor="text" w:tblpXSpec="center"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835"/>
        <w:gridCol w:w="3260"/>
        <w:gridCol w:w="2835"/>
        <w:gridCol w:w="2835"/>
      </w:tblGrid>
      <w:tr w:rsidR="00085FA3" w:rsidRPr="00A27D21" w:rsidTr="00085FA3">
        <w:trPr>
          <w:trHeight w:val="1023"/>
        </w:trPr>
        <w:tc>
          <w:tcPr>
            <w:tcW w:w="534" w:type="dxa"/>
          </w:tcPr>
          <w:p w:rsidR="00085FA3" w:rsidRPr="00A27D21" w:rsidRDefault="00085FA3" w:rsidP="00085FA3">
            <w:pPr>
              <w:pStyle w:val="a8"/>
              <w:suppressAutoHyphens/>
              <w:spacing w:line="360" w:lineRule="exact"/>
              <w:ind w:right="306" w:firstLine="0"/>
              <w:jc w:val="left"/>
              <w:rPr>
                <w:sz w:val="28"/>
                <w:szCs w:val="28"/>
              </w:rPr>
            </w:pPr>
            <w:r w:rsidRPr="00A27D21">
              <w:rPr>
                <w:sz w:val="28"/>
                <w:szCs w:val="28"/>
              </w:rPr>
              <w:t>№</w:t>
            </w:r>
          </w:p>
        </w:tc>
        <w:tc>
          <w:tcPr>
            <w:tcW w:w="2835" w:type="dxa"/>
          </w:tcPr>
          <w:p w:rsidR="00085FA3" w:rsidRPr="00A27D21" w:rsidRDefault="00085FA3" w:rsidP="00085FA3">
            <w:pPr>
              <w:pStyle w:val="a8"/>
              <w:suppressAutoHyphens/>
              <w:spacing w:line="360" w:lineRule="exact"/>
              <w:ind w:firstLine="0"/>
              <w:jc w:val="left"/>
              <w:rPr>
                <w:sz w:val="28"/>
                <w:szCs w:val="28"/>
              </w:rPr>
            </w:pPr>
            <w:r w:rsidRPr="00A27D21">
              <w:rPr>
                <w:sz w:val="28"/>
                <w:szCs w:val="28"/>
              </w:rPr>
              <w:t>Количество специалистов по требуемой специальности</w:t>
            </w:r>
          </w:p>
        </w:tc>
        <w:tc>
          <w:tcPr>
            <w:tcW w:w="3260" w:type="dxa"/>
          </w:tcPr>
          <w:p w:rsidR="00085FA3" w:rsidRPr="00A27D21" w:rsidRDefault="00085FA3" w:rsidP="00085FA3">
            <w:pPr>
              <w:pStyle w:val="a8"/>
              <w:suppressAutoHyphens/>
              <w:spacing w:line="360" w:lineRule="exact"/>
              <w:ind w:right="34" w:firstLine="0"/>
              <w:jc w:val="left"/>
              <w:rPr>
                <w:sz w:val="28"/>
                <w:szCs w:val="28"/>
              </w:rPr>
            </w:pPr>
            <w:r w:rsidRPr="00A27D21">
              <w:rPr>
                <w:sz w:val="28"/>
                <w:szCs w:val="28"/>
              </w:rPr>
              <w:t>Из них состоят в штате</w:t>
            </w:r>
          </w:p>
        </w:tc>
        <w:tc>
          <w:tcPr>
            <w:tcW w:w="2835" w:type="dxa"/>
          </w:tcPr>
          <w:p w:rsidR="00085FA3" w:rsidRPr="00A27D21" w:rsidRDefault="00085FA3" w:rsidP="00085FA3">
            <w:pPr>
              <w:pStyle w:val="a8"/>
              <w:suppressAutoHyphens/>
              <w:spacing w:line="360" w:lineRule="exact"/>
              <w:ind w:firstLine="0"/>
              <w:jc w:val="left"/>
              <w:rPr>
                <w:sz w:val="28"/>
                <w:szCs w:val="28"/>
              </w:rPr>
            </w:pPr>
            <w:r w:rsidRPr="00A27D21">
              <w:rPr>
                <w:sz w:val="28"/>
                <w:szCs w:val="28"/>
              </w:rPr>
              <w:t>Реквизиты трудовых договоров или  гражданско-правовых договоров со специалистами, задействованными при выполнении работ, оказании услуг, поставке товаров, иных договоров на оказание услуг по предоставлению персонала</w:t>
            </w:r>
          </w:p>
        </w:tc>
        <w:tc>
          <w:tcPr>
            <w:tcW w:w="2835" w:type="dxa"/>
          </w:tcPr>
          <w:p w:rsidR="00085FA3" w:rsidRPr="00A27D21" w:rsidRDefault="00085FA3" w:rsidP="00085FA3">
            <w:pPr>
              <w:pStyle w:val="a8"/>
              <w:suppressAutoHyphens/>
              <w:spacing w:line="360" w:lineRule="exact"/>
              <w:ind w:firstLine="0"/>
              <w:jc w:val="left"/>
              <w:rPr>
                <w:sz w:val="28"/>
                <w:szCs w:val="28"/>
              </w:rPr>
            </w:pPr>
            <w:r w:rsidRPr="00A27D21">
              <w:rPr>
                <w:sz w:val="28"/>
                <w:szCs w:val="28"/>
              </w:rPr>
              <w:t>Иные требования необходимые для оценки заявки участника или подтверждения квалификации</w:t>
            </w:r>
          </w:p>
        </w:tc>
      </w:tr>
      <w:tr w:rsidR="00085FA3" w:rsidRPr="00A27D21" w:rsidTr="00085FA3">
        <w:trPr>
          <w:trHeight w:val="971"/>
        </w:trPr>
        <w:tc>
          <w:tcPr>
            <w:tcW w:w="534" w:type="dxa"/>
          </w:tcPr>
          <w:p w:rsidR="00085FA3" w:rsidRPr="00A27D21" w:rsidRDefault="00085FA3" w:rsidP="00085FA3">
            <w:pPr>
              <w:pStyle w:val="a8"/>
              <w:suppressAutoHyphens/>
              <w:spacing w:line="360" w:lineRule="exact"/>
              <w:ind w:right="306" w:firstLine="0"/>
              <w:jc w:val="left"/>
              <w:rPr>
                <w:sz w:val="28"/>
                <w:szCs w:val="28"/>
              </w:rPr>
            </w:pPr>
          </w:p>
        </w:tc>
        <w:tc>
          <w:tcPr>
            <w:tcW w:w="2835" w:type="dxa"/>
          </w:tcPr>
          <w:p w:rsidR="00085FA3" w:rsidRPr="00A27D21" w:rsidRDefault="00085FA3" w:rsidP="00085FA3">
            <w:pPr>
              <w:pStyle w:val="a8"/>
              <w:suppressAutoHyphens/>
              <w:spacing w:line="360" w:lineRule="exact"/>
              <w:ind w:right="306" w:firstLine="0"/>
              <w:jc w:val="left"/>
              <w:rPr>
                <w:sz w:val="28"/>
                <w:szCs w:val="28"/>
              </w:rPr>
            </w:pPr>
          </w:p>
        </w:tc>
        <w:tc>
          <w:tcPr>
            <w:tcW w:w="3260" w:type="dxa"/>
          </w:tcPr>
          <w:p w:rsidR="00085FA3" w:rsidRPr="00A27D21" w:rsidRDefault="00085FA3" w:rsidP="00085FA3">
            <w:pPr>
              <w:pStyle w:val="a8"/>
              <w:suppressAutoHyphens/>
              <w:spacing w:line="360" w:lineRule="exact"/>
              <w:ind w:right="306" w:firstLine="0"/>
              <w:jc w:val="left"/>
              <w:rPr>
                <w:sz w:val="28"/>
                <w:szCs w:val="28"/>
              </w:rPr>
            </w:pPr>
          </w:p>
        </w:tc>
        <w:tc>
          <w:tcPr>
            <w:tcW w:w="2835" w:type="dxa"/>
          </w:tcPr>
          <w:p w:rsidR="00085FA3" w:rsidRPr="00A27D21" w:rsidRDefault="00085FA3" w:rsidP="00085FA3">
            <w:pPr>
              <w:pStyle w:val="a8"/>
              <w:suppressAutoHyphens/>
              <w:spacing w:line="360" w:lineRule="exact"/>
              <w:ind w:right="306" w:firstLine="0"/>
              <w:jc w:val="left"/>
              <w:rPr>
                <w:sz w:val="28"/>
                <w:szCs w:val="28"/>
              </w:rPr>
            </w:pPr>
          </w:p>
        </w:tc>
        <w:tc>
          <w:tcPr>
            <w:tcW w:w="2835" w:type="dxa"/>
          </w:tcPr>
          <w:p w:rsidR="00085FA3" w:rsidRPr="00A27D21" w:rsidRDefault="00085FA3" w:rsidP="00085FA3">
            <w:pPr>
              <w:pStyle w:val="a8"/>
              <w:suppressAutoHyphens/>
              <w:spacing w:line="360" w:lineRule="exact"/>
              <w:ind w:right="306" w:firstLine="0"/>
              <w:jc w:val="left"/>
              <w:rPr>
                <w:sz w:val="28"/>
                <w:szCs w:val="28"/>
              </w:rPr>
            </w:pPr>
          </w:p>
        </w:tc>
      </w:tr>
    </w:tbl>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Default="00085FA3" w:rsidP="005F4B52">
      <w:pPr>
        <w:pStyle w:val="2"/>
        <w:spacing w:before="0" w:after="0" w:line="360" w:lineRule="exact"/>
        <w:ind w:left="709"/>
        <w:jc w:val="both"/>
        <w:rPr>
          <w:rFonts w:ascii="Times New Roman" w:hAnsi="Times New Roman" w:cs="Times New Roman"/>
          <w:i w:val="0"/>
        </w:rPr>
        <w:sectPr w:rsidR="00085FA3" w:rsidSect="00085FA3">
          <w:pgSz w:w="16838" w:h="11906" w:orient="landscape"/>
          <w:pgMar w:top="1701" w:right="1134" w:bottom="850" w:left="1134" w:header="708" w:footer="708" w:gutter="0"/>
          <w:cols w:space="708"/>
          <w:docGrid w:linePitch="360"/>
        </w:sectPr>
      </w:pPr>
    </w:p>
    <w:p w:rsidR="00920371" w:rsidRPr="00920371" w:rsidRDefault="00920371" w:rsidP="00920371">
      <w:pPr>
        <w:suppressAutoHyphens/>
        <w:spacing w:line="360" w:lineRule="exact"/>
        <w:ind w:right="306" w:firstLine="709"/>
        <w:jc w:val="center"/>
        <w:rPr>
          <w:rFonts w:eastAsia="MS Mincho"/>
          <w:b/>
          <w:i/>
          <w:color w:val="FF0000"/>
          <w:sz w:val="28"/>
          <w:szCs w:val="28"/>
        </w:rPr>
      </w:pPr>
      <w:r w:rsidRPr="00920371">
        <w:rPr>
          <w:rFonts w:eastAsia="MS Mincho"/>
          <w:b/>
          <w:i/>
          <w:color w:val="FF0000"/>
          <w:sz w:val="28"/>
          <w:szCs w:val="28"/>
        </w:rPr>
        <w:lastRenderedPageBreak/>
        <w:t>НЕ ТРЕБУЕТСЯ</w:t>
      </w:r>
    </w:p>
    <w:p w:rsidR="00920371" w:rsidRDefault="00920371" w:rsidP="00085FA3">
      <w:pPr>
        <w:pStyle w:val="a8"/>
        <w:suppressAutoHyphens/>
        <w:spacing w:line="360" w:lineRule="exact"/>
        <w:ind w:right="306"/>
        <w:jc w:val="center"/>
        <w:rPr>
          <w:sz w:val="28"/>
          <w:szCs w:val="28"/>
          <w:highlight w:val="yellow"/>
        </w:rPr>
      </w:pPr>
    </w:p>
    <w:p w:rsidR="00085FA3" w:rsidRPr="00920371" w:rsidRDefault="00085FA3" w:rsidP="00085FA3">
      <w:pPr>
        <w:pStyle w:val="a8"/>
        <w:suppressAutoHyphens/>
        <w:spacing w:line="360" w:lineRule="exact"/>
        <w:ind w:right="306"/>
        <w:jc w:val="center"/>
        <w:rPr>
          <w:sz w:val="28"/>
          <w:szCs w:val="28"/>
        </w:rPr>
      </w:pPr>
      <w:r w:rsidRPr="00920371">
        <w:rPr>
          <w:sz w:val="28"/>
          <w:szCs w:val="28"/>
        </w:rPr>
        <w:t>Форма сведений о наличии производственных мощностей, ресурсов</w:t>
      </w:r>
    </w:p>
    <w:p w:rsidR="00085FA3" w:rsidRPr="00A27D21" w:rsidRDefault="00085FA3" w:rsidP="00085FA3">
      <w:pPr>
        <w:pStyle w:val="a8"/>
        <w:suppressAutoHyphens/>
        <w:spacing w:line="360" w:lineRule="exact"/>
        <w:ind w:right="306"/>
        <w:jc w:val="center"/>
        <w:rPr>
          <w:sz w:val="28"/>
          <w:szCs w:val="28"/>
        </w:rPr>
      </w:pPr>
      <w:r w:rsidRPr="00920371">
        <w:rPr>
          <w:i/>
          <w:sz w:val="28"/>
          <w:szCs w:val="28"/>
        </w:rPr>
        <w:t xml:space="preserve">представляется в формате </w:t>
      </w:r>
      <w:r w:rsidRPr="00920371">
        <w:rPr>
          <w:i/>
          <w:sz w:val="28"/>
          <w:szCs w:val="28"/>
          <w:lang w:val="en-US"/>
        </w:rPr>
        <w:t>Word</w:t>
      </w: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r w:rsidRPr="00A27D21">
        <w:rPr>
          <w:sz w:val="28"/>
          <w:szCs w:val="28"/>
        </w:rPr>
        <w:t>Сведения о наличии производственных мощностей, ресурсов</w:t>
      </w:r>
    </w:p>
    <w:p w:rsidR="00085FA3" w:rsidRPr="00A27D21" w:rsidRDefault="00085FA3" w:rsidP="00085FA3">
      <w:pPr>
        <w:pStyle w:val="a8"/>
        <w:suppressAutoHyphens/>
        <w:spacing w:line="360" w:lineRule="exact"/>
        <w:ind w:right="306"/>
        <w:jc w:val="center"/>
        <w:rPr>
          <w:sz w:val="28"/>
          <w:szCs w:val="28"/>
        </w:rPr>
      </w:pPr>
    </w:p>
    <w:tbl>
      <w:tblPr>
        <w:tblpPr w:leftFromText="180" w:rightFromText="180" w:vertAnchor="text" w:tblpXSpec="center"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835"/>
        <w:gridCol w:w="3260"/>
        <w:gridCol w:w="3260"/>
        <w:gridCol w:w="2835"/>
      </w:tblGrid>
      <w:tr w:rsidR="00085FA3" w:rsidRPr="00A27D21" w:rsidTr="00085FA3">
        <w:trPr>
          <w:trHeight w:val="1023"/>
        </w:trPr>
        <w:tc>
          <w:tcPr>
            <w:tcW w:w="534" w:type="dxa"/>
          </w:tcPr>
          <w:p w:rsidR="00085FA3" w:rsidRPr="00A27D21" w:rsidRDefault="00085FA3" w:rsidP="00085FA3">
            <w:pPr>
              <w:pStyle w:val="a8"/>
              <w:suppressAutoHyphens/>
              <w:spacing w:line="360" w:lineRule="exact"/>
              <w:ind w:right="306" w:firstLine="0"/>
              <w:jc w:val="left"/>
              <w:rPr>
                <w:sz w:val="28"/>
                <w:szCs w:val="28"/>
              </w:rPr>
            </w:pPr>
            <w:r w:rsidRPr="00A27D21">
              <w:rPr>
                <w:sz w:val="28"/>
                <w:szCs w:val="28"/>
              </w:rPr>
              <w:t>№</w:t>
            </w:r>
          </w:p>
        </w:tc>
        <w:tc>
          <w:tcPr>
            <w:tcW w:w="2835" w:type="dxa"/>
          </w:tcPr>
          <w:p w:rsidR="00085FA3" w:rsidRPr="00A27D21" w:rsidRDefault="00085FA3" w:rsidP="00085FA3">
            <w:pPr>
              <w:pStyle w:val="a8"/>
              <w:suppressAutoHyphens/>
              <w:spacing w:line="360" w:lineRule="exact"/>
              <w:ind w:firstLine="0"/>
              <w:jc w:val="left"/>
              <w:rPr>
                <w:sz w:val="28"/>
                <w:szCs w:val="28"/>
              </w:rPr>
            </w:pPr>
            <w:r w:rsidRPr="00A27D21">
              <w:rPr>
                <w:sz w:val="28"/>
                <w:szCs w:val="28"/>
              </w:rPr>
              <w:t xml:space="preserve">Наименование </w:t>
            </w:r>
            <w:r>
              <w:t xml:space="preserve"> </w:t>
            </w:r>
            <w:r w:rsidRPr="00085FA3">
              <w:rPr>
                <w:sz w:val="28"/>
                <w:szCs w:val="28"/>
              </w:rPr>
              <w:t>производственной мощности, ресурса</w:t>
            </w:r>
          </w:p>
        </w:tc>
        <w:tc>
          <w:tcPr>
            <w:tcW w:w="3260" w:type="dxa"/>
          </w:tcPr>
          <w:p w:rsidR="00085FA3" w:rsidRPr="00A27D21" w:rsidRDefault="00085FA3" w:rsidP="00085FA3">
            <w:pPr>
              <w:pStyle w:val="a8"/>
              <w:suppressAutoHyphens/>
              <w:spacing w:line="360" w:lineRule="exact"/>
              <w:ind w:right="34" w:firstLine="0"/>
              <w:jc w:val="left"/>
              <w:rPr>
                <w:sz w:val="28"/>
                <w:szCs w:val="28"/>
              </w:rPr>
            </w:pPr>
            <w:r w:rsidRPr="00085FA3">
              <w:rPr>
                <w:sz w:val="28"/>
                <w:szCs w:val="28"/>
              </w:rPr>
              <w:t>Место нахождения производственных мощностей, ресурсов</w:t>
            </w:r>
          </w:p>
        </w:tc>
        <w:tc>
          <w:tcPr>
            <w:tcW w:w="3260" w:type="dxa"/>
          </w:tcPr>
          <w:p w:rsidR="00085FA3" w:rsidRPr="00A27D21" w:rsidRDefault="00085FA3" w:rsidP="00085FA3">
            <w:pPr>
              <w:pStyle w:val="a8"/>
              <w:suppressAutoHyphens/>
              <w:spacing w:line="360" w:lineRule="exact"/>
              <w:ind w:right="34" w:firstLine="0"/>
              <w:jc w:val="left"/>
              <w:rPr>
                <w:sz w:val="28"/>
                <w:szCs w:val="28"/>
              </w:rPr>
            </w:pPr>
            <w:r w:rsidRPr="00A27D21">
              <w:rPr>
                <w:sz w:val="28"/>
                <w:szCs w:val="28"/>
              </w:rPr>
              <w:t>Основания для использования (договор аренды, право собственности и др.)</w:t>
            </w:r>
          </w:p>
        </w:tc>
        <w:tc>
          <w:tcPr>
            <w:tcW w:w="2835" w:type="dxa"/>
          </w:tcPr>
          <w:p w:rsidR="00085FA3" w:rsidRPr="00A27D21" w:rsidRDefault="00085FA3" w:rsidP="00085FA3">
            <w:pPr>
              <w:pStyle w:val="a8"/>
              <w:suppressAutoHyphens/>
              <w:spacing w:line="360" w:lineRule="exact"/>
              <w:ind w:firstLine="0"/>
              <w:jc w:val="left"/>
              <w:rPr>
                <w:sz w:val="28"/>
                <w:szCs w:val="28"/>
              </w:rPr>
            </w:pPr>
            <w:r w:rsidRPr="00A27D21">
              <w:rPr>
                <w:sz w:val="28"/>
                <w:szCs w:val="28"/>
              </w:rPr>
              <w:t>Иные требования необходимые для оценки заявки участника или подтверждения квалификации</w:t>
            </w:r>
          </w:p>
        </w:tc>
      </w:tr>
      <w:tr w:rsidR="00085FA3" w:rsidRPr="00A27D21" w:rsidTr="00085FA3">
        <w:trPr>
          <w:trHeight w:val="971"/>
        </w:trPr>
        <w:tc>
          <w:tcPr>
            <w:tcW w:w="534" w:type="dxa"/>
          </w:tcPr>
          <w:p w:rsidR="00085FA3" w:rsidRPr="00A27D21" w:rsidRDefault="00085FA3" w:rsidP="00085FA3">
            <w:pPr>
              <w:pStyle w:val="a8"/>
              <w:suppressAutoHyphens/>
              <w:spacing w:line="360" w:lineRule="exact"/>
              <w:ind w:right="306" w:firstLine="0"/>
              <w:jc w:val="left"/>
              <w:rPr>
                <w:sz w:val="28"/>
                <w:szCs w:val="28"/>
              </w:rPr>
            </w:pPr>
          </w:p>
        </w:tc>
        <w:tc>
          <w:tcPr>
            <w:tcW w:w="2835" w:type="dxa"/>
          </w:tcPr>
          <w:p w:rsidR="00085FA3" w:rsidRPr="00A27D21" w:rsidRDefault="00085FA3" w:rsidP="00085FA3">
            <w:pPr>
              <w:pStyle w:val="a8"/>
              <w:suppressAutoHyphens/>
              <w:spacing w:line="360" w:lineRule="exact"/>
              <w:ind w:right="306" w:firstLine="0"/>
              <w:jc w:val="left"/>
              <w:rPr>
                <w:sz w:val="28"/>
                <w:szCs w:val="28"/>
              </w:rPr>
            </w:pPr>
          </w:p>
        </w:tc>
        <w:tc>
          <w:tcPr>
            <w:tcW w:w="3260" w:type="dxa"/>
          </w:tcPr>
          <w:p w:rsidR="00085FA3" w:rsidRPr="00A27D21" w:rsidRDefault="00085FA3" w:rsidP="00085FA3">
            <w:pPr>
              <w:pStyle w:val="a8"/>
              <w:suppressAutoHyphens/>
              <w:spacing w:line="360" w:lineRule="exact"/>
              <w:ind w:right="306" w:firstLine="0"/>
              <w:jc w:val="left"/>
              <w:rPr>
                <w:sz w:val="28"/>
                <w:szCs w:val="28"/>
              </w:rPr>
            </w:pPr>
          </w:p>
        </w:tc>
        <w:tc>
          <w:tcPr>
            <w:tcW w:w="3260" w:type="dxa"/>
          </w:tcPr>
          <w:p w:rsidR="00085FA3" w:rsidRPr="00A27D21" w:rsidRDefault="00085FA3" w:rsidP="00085FA3">
            <w:pPr>
              <w:pStyle w:val="a8"/>
              <w:suppressAutoHyphens/>
              <w:spacing w:line="360" w:lineRule="exact"/>
              <w:ind w:right="306" w:firstLine="0"/>
              <w:jc w:val="left"/>
              <w:rPr>
                <w:sz w:val="28"/>
                <w:szCs w:val="28"/>
              </w:rPr>
            </w:pPr>
          </w:p>
        </w:tc>
        <w:tc>
          <w:tcPr>
            <w:tcW w:w="2835" w:type="dxa"/>
          </w:tcPr>
          <w:p w:rsidR="00085FA3" w:rsidRPr="00A27D21" w:rsidRDefault="00085FA3" w:rsidP="00085FA3">
            <w:pPr>
              <w:pStyle w:val="a8"/>
              <w:suppressAutoHyphens/>
              <w:spacing w:line="360" w:lineRule="exact"/>
              <w:ind w:right="306" w:firstLine="0"/>
              <w:jc w:val="left"/>
              <w:rPr>
                <w:sz w:val="28"/>
                <w:szCs w:val="28"/>
              </w:rPr>
            </w:pPr>
          </w:p>
        </w:tc>
      </w:tr>
    </w:tbl>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Del="00085FA3" w:rsidRDefault="00085FA3" w:rsidP="00085FA3">
      <w:pPr>
        <w:pStyle w:val="a8"/>
        <w:suppressAutoHyphens/>
        <w:spacing w:line="360" w:lineRule="exact"/>
        <w:ind w:left="10206" w:right="306" w:firstLine="0"/>
        <w:jc w:val="left"/>
        <w:rPr>
          <w:sz w:val="28"/>
          <w:szCs w:val="28"/>
        </w:rPr>
      </w:pPr>
      <w:r w:rsidRPr="00A27D21">
        <w:rPr>
          <w:b/>
          <w:i/>
          <w:sz w:val="28"/>
          <w:szCs w:val="28"/>
        </w:rPr>
        <w:br w:type="page"/>
      </w:r>
    </w:p>
    <w:p w:rsidR="00920371" w:rsidRPr="00920371" w:rsidRDefault="00920371" w:rsidP="00920371">
      <w:pPr>
        <w:suppressAutoHyphens/>
        <w:spacing w:line="360" w:lineRule="exact"/>
        <w:ind w:right="306" w:firstLine="709"/>
        <w:jc w:val="center"/>
        <w:rPr>
          <w:rFonts w:eastAsia="MS Mincho"/>
          <w:b/>
          <w:i/>
          <w:color w:val="FF0000"/>
          <w:sz w:val="28"/>
          <w:szCs w:val="28"/>
        </w:rPr>
      </w:pPr>
      <w:r w:rsidRPr="00920371">
        <w:rPr>
          <w:rFonts w:eastAsia="MS Mincho"/>
          <w:b/>
          <w:i/>
          <w:color w:val="FF0000"/>
          <w:sz w:val="28"/>
          <w:szCs w:val="28"/>
        </w:rPr>
        <w:lastRenderedPageBreak/>
        <w:t>НЕ ТРЕБУЕТСЯ</w:t>
      </w:r>
    </w:p>
    <w:p w:rsidR="00920371" w:rsidRDefault="00085FA3" w:rsidP="002F2710">
      <w:pPr>
        <w:pStyle w:val="a8"/>
        <w:suppressAutoHyphens/>
        <w:spacing w:line="360" w:lineRule="exact"/>
        <w:ind w:right="306" w:firstLine="0"/>
        <w:jc w:val="center"/>
        <w:rPr>
          <w:sz w:val="28"/>
          <w:szCs w:val="28"/>
        </w:rPr>
      </w:pPr>
      <w:r w:rsidRPr="00A27D21">
        <w:rPr>
          <w:sz w:val="28"/>
          <w:szCs w:val="28"/>
        </w:rPr>
        <w:t xml:space="preserve"> </w:t>
      </w:r>
    </w:p>
    <w:p w:rsidR="002F2710" w:rsidRPr="00920371" w:rsidRDefault="00085FA3" w:rsidP="002F2710">
      <w:pPr>
        <w:pStyle w:val="a8"/>
        <w:suppressAutoHyphens/>
        <w:spacing w:line="360" w:lineRule="exact"/>
        <w:ind w:right="306" w:firstLine="0"/>
        <w:jc w:val="center"/>
        <w:rPr>
          <w:sz w:val="28"/>
          <w:szCs w:val="28"/>
        </w:rPr>
      </w:pPr>
      <w:r w:rsidRPr="00920371">
        <w:rPr>
          <w:sz w:val="28"/>
          <w:szCs w:val="28"/>
        </w:rPr>
        <w:t>Форма сведений о наличии технических, сервисных служб</w:t>
      </w:r>
    </w:p>
    <w:p w:rsidR="002F2710" w:rsidRDefault="00085FA3" w:rsidP="002F2710">
      <w:pPr>
        <w:pStyle w:val="a8"/>
        <w:suppressAutoHyphens/>
        <w:spacing w:line="360" w:lineRule="exact"/>
        <w:ind w:right="306" w:firstLine="0"/>
        <w:jc w:val="center"/>
        <w:rPr>
          <w:sz w:val="28"/>
          <w:szCs w:val="28"/>
        </w:rPr>
      </w:pPr>
      <w:r w:rsidRPr="00920371">
        <w:rPr>
          <w:i/>
          <w:sz w:val="28"/>
          <w:szCs w:val="28"/>
        </w:rPr>
        <w:t xml:space="preserve">представляется в формате </w:t>
      </w:r>
      <w:r w:rsidRPr="00920371">
        <w:rPr>
          <w:i/>
          <w:sz w:val="28"/>
          <w:szCs w:val="28"/>
          <w:lang w:val="en-US"/>
        </w:rPr>
        <w:t>Word</w:t>
      </w: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r w:rsidRPr="00A27D21">
        <w:rPr>
          <w:sz w:val="28"/>
          <w:szCs w:val="28"/>
        </w:rPr>
        <w:t>Сведения о наличии технических, сервисных служб</w:t>
      </w:r>
    </w:p>
    <w:p w:rsidR="00085FA3" w:rsidRPr="00A27D21" w:rsidRDefault="00085FA3" w:rsidP="00085FA3">
      <w:pPr>
        <w:pStyle w:val="a8"/>
        <w:suppressAutoHyphens/>
        <w:spacing w:line="360" w:lineRule="exact"/>
        <w:ind w:right="306"/>
        <w:jc w:val="center"/>
        <w:rPr>
          <w:sz w:val="28"/>
          <w:szCs w:val="28"/>
        </w:rPr>
      </w:pPr>
    </w:p>
    <w:tbl>
      <w:tblPr>
        <w:tblpPr w:leftFromText="180" w:rightFromText="180" w:vertAnchor="text" w:tblpXSpec="center"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09"/>
        <w:gridCol w:w="2977"/>
        <w:gridCol w:w="2215"/>
        <w:gridCol w:w="2179"/>
        <w:gridCol w:w="2337"/>
      </w:tblGrid>
      <w:tr w:rsidR="00085FA3" w:rsidRPr="00A27D21" w:rsidTr="00085FA3">
        <w:trPr>
          <w:trHeight w:val="1023"/>
        </w:trPr>
        <w:tc>
          <w:tcPr>
            <w:tcW w:w="534" w:type="dxa"/>
          </w:tcPr>
          <w:p w:rsidR="00085FA3" w:rsidRPr="00A27D21" w:rsidRDefault="00085FA3" w:rsidP="00085FA3">
            <w:pPr>
              <w:pStyle w:val="a8"/>
              <w:suppressAutoHyphens/>
              <w:spacing w:line="360" w:lineRule="exact"/>
              <w:ind w:right="306" w:firstLine="0"/>
              <w:jc w:val="left"/>
              <w:rPr>
                <w:sz w:val="28"/>
                <w:szCs w:val="28"/>
              </w:rPr>
            </w:pPr>
            <w:r w:rsidRPr="00A27D21">
              <w:rPr>
                <w:sz w:val="28"/>
                <w:szCs w:val="28"/>
              </w:rPr>
              <w:t>№</w:t>
            </w:r>
          </w:p>
        </w:tc>
        <w:tc>
          <w:tcPr>
            <w:tcW w:w="2409" w:type="dxa"/>
          </w:tcPr>
          <w:p w:rsidR="00085FA3" w:rsidRPr="00A27D21" w:rsidRDefault="00085FA3" w:rsidP="00085FA3">
            <w:pPr>
              <w:pStyle w:val="a8"/>
              <w:suppressAutoHyphens/>
              <w:spacing w:line="360" w:lineRule="exact"/>
              <w:ind w:firstLine="0"/>
              <w:jc w:val="left"/>
              <w:rPr>
                <w:sz w:val="28"/>
                <w:szCs w:val="28"/>
              </w:rPr>
            </w:pPr>
            <w:r w:rsidRPr="00A27D21">
              <w:rPr>
                <w:sz w:val="28"/>
                <w:szCs w:val="28"/>
              </w:rPr>
              <w:t>Адрес местонахождения сервисного центра, сервисной службы</w:t>
            </w:r>
          </w:p>
        </w:tc>
        <w:tc>
          <w:tcPr>
            <w:tcW w:w="2977" w:type="dxa"/>
          </w:tcPr>
          <w:p w:rsidR="00085FA3" w:rsidRPr="00A27D21" w:rsidRDefault="00085FA3" w:rsidP="00085FA3">
            <w:pPr>
              <w:pStyle w:val="a8"/>
              <w:suppressAutoHyphens/>
              <w:spacing w:line="360" w:lineRule="exact"/>
              <w:ind w:right="34" w:firstLine="0"/>
              <w:jc w:val="left"/>
              <w:rPr>
                <w:sz w:val="28"/>
                <w:szCs w:val="28"/>
              </w:rPr>
            </w:pPr>
            <w:r w:rsidRPr="00A27D21">
              <w:rPr>
                <w:sz w:val="28"/>
                <w:szCs w:val="28"/>
              </w:rPr>
              <w:t>Статус сервисного центра сервисной службы (является ли центр, служба подразделением участника, либо осуществляется сотрудничество на основании договорных отношений)</w:t>
            </w:r>
          </w:p>
        </w:tc>
        <w:tc>
          <w:tcPr>
            <w:tcW w:w="2215" w:type="dxa"/>
          </w:tcPr>
          <w:p w:rsidR="00085FA3" w:rsidRPr="00A27D21" w:rsidRDefault="00085FA3" w:rsidP="00085FA3">
            <w:pPr>
              <w:pStyle w:val="a8"/>
              <w:suppressAutoHyphens/>
              <w:spacing w:line="360" w:lineRule="exact"/>
              <w:ind w:firstLine="0"/>
              <w:jc w:val="left"/>
              <w:rPr>
                <w:sz w:val="28"/>
                <w:szCs w:val="28"/>
              </w:rPr>
            </w:pPr>
            <w:r w:rsidRPr="00A27D21">
              <w:rPr>
                <w:sz w:val="28"/>
                <w:szCs w:val="28"/>
              </w:rPr>
              <w:t>Среднее время прибытия представителей сервисной службы, среднее время ремонта, рассмотрения сервисным центром</w:t>
            </w:r>
          </w:p>
        </w:tc>
        <w:tc>
          <w:tcPr>
            <w:tcW w:w="2179" w:type="dxa"/>
          </w:tcPr>
          <w:p w:rsidR="00085FA3" w:rsidRPr="00A27D21" w:rsidRDefault="00085FA3" w:rsidP="00085FA3">
            <w:pPr>
              <w:pStyle w:val="a8"/>
              <w:suppressAutoHyphens/>
              <w:spacing w:line="360" w:lineRule="exact"/>
              <w:ind w:firstLine="0"/>
              <w:jc w:val="left"/>
              <w:rPr>
                <w:sz w:val="28"/>
                <w:szCs w:val="28"/>
              </w:rPr>
            </w:pPr>
            <w:r w:rsidRPr="00A27D21">
              <w:rPr>
                <w:sz w:val="28"/>
                <w:szCs w:val="28"/>
              </w:rPr>
              <w:t>Полномочия (наделен ли правом сервисный центр, сервисная служба осуществлять ремонт данного оборудования</w:t>
            </w:r>
          </w:p>
        </w:tc>
        <w:tc>
          <w:tcPr>
            <w:tcW w:w="2337" w:type="dxa"/>
          </w:tcPr>
          <w:p w:rsidR="00085FA3" w:rsidRPr="00A27D21" w:rsidRDefault="00085FA3" w:rsidP="00085FA3">
            <w:pPr>
              <w:pStyle w:val="a8"/>
              <w:suppressAutoHyphens/>
              <w:spacing w:line="360" w:lineRule="exact"/>
              <w:ind w:firstLine="0"/>
              <w:jc w:val="left"/>
              <w:rPr>
                <w:sz w:val="28"/>
                <w:szCs w:val="28"/>
              </w:rPr>
            </w:pPr>
            <w:r w:rsidRPr="00A27D21">
              <w:rPr>
                <w:sz w:val="28"/>
                <w:szCs w:val="28"/>
              </w:rPr>
              <w:t>Иные требования необходимые для оценки заявки участника или подтверждения квалификации, в том числе наличие сертификатов</w:t>
            </w:r>
          </w:p>
        </w:tc>
      </w:tr>
      <w:tr w:rsidR="00085FA3" w:rsidRPr="00A27D21" w:rsidTr="00085FA3">
        <w:trPr>
          <w:trHeight w:val="514"/>
        </w:trPr>
        <w:tc>
          <w:tcPr>
            <w:tcW w:w="534" w:type="dxa"/>
          </w:tcPr>
          <w:p w:rsidR="00085FA3" w:rsidRPr="00A27D21" w:rsidRDefault="00085FA3" w:rsidP="00085FA3">
            <w:pPr>
              <w:pStyle w:val="a8"/>
              <w:suppressAutoHyphens/>
              <w:spacing w:line="360" w:lineRule="exact"/>
              <w:ind w:right="306" w:firstLine="0"/>
              <w:jc w:val="left"/>
              <w:rPr>
                <w:sz w:val="28"/>
                <w:szCs w:val="28"/>
              </w:rPr>
            </w:pPr>
          </w:p>
        </w:tc>
        <w:tc>
          <w:tcPr>
            <w:tcW w:w="2409" w:type="dxa"/>
          </w:tcPr>
          <w:p w:rsidR="00085FA3" w:rsidRPr="00A27D21" w:rsidRDefault="00085FA3" w:rsidP="00085FA3">
            <w:pPr>
              <w:pStyle w:val="a8"/>
              <w:suppressAutoHyphens/>
              <w:spacing w:line="360" w:lineRule="exact"/>
              <w:ind w:right="306" w:firstLine="0"/>
              <w:jc w:val="left"/>
              <w:rPr>
                <w:sz w:val="28"/>
                <w:szCs w:val="28"/>
              </w:rPr>
            </w:pPr>
          </w:p>
        </w:tc>
        <w:tc>
          <w:tcPr>
            <w:tcW w:w="2977" w:type="dxa"/>
          </w:tcPr>
          <w:p w:rsidR="00085FA3" w:rsidRPr="00A27D21" w:rsidRDefault="00085FA3" w:rsidP="00085FA3">
            <w:pPr>
              <w:pStyle w:val="a8"/>
              <w:suppressAutoHyphens/>
              <w:spacing w:line="360" w:lineRule="exact"/>
              <w:ind w:right="306" w:firstLine="0"/>
              <w:jc w:val="left"/>
              <w:rPr>
                <w:sz w:val="28"/>
                <w:szCs w:val="28"/>
              </w:rPr>
            </w:pPr>
          </w:p>
        </w:tc>
        <w:tc>
          <w:tcPr>
            <w:tcW w:w="2215" w:type="dxa"/>
          </w:tcPr>
          <w:p w:rsidR="00085FA3" w:rsidRPr="00A27D21" w:rsidRDefault="00085FA3" w:rsidP="00085FA3">
            <w:pPr>
              <w:pStyle w:val="a8"/>
              <w:suppressAutoHyphens/>
              <w:spacing w:line="360" w:lineRule="exact"/>
              <w:ind w:right="306" w:firstLine="0"/>
              <w:jc w:val="left"/>
              <w:rPr>
                <w:sz w:val="28"/>
                <w:szCs w:val="28"/>
              </w:rPr>
            </w:pPr>
          </w:p>
        </w:tc>
        <w:tc>
          <w:tcPr>
            <w:tcW w:w="2179" w:type="dxa"/>
          </w:tcPr>
          <w:p w:rsidR="00085FA3" w:rsidRPr="00A27D21" w:rsidRDefault="00085FA3" w:rsidP="00085FA3">
            <w:pPr>
              <w:pStyle w:val="a8"/>
              <w:suppressAutoHyphens/>
              <w:spacing w:line="360" w:lineRule="exact"/>
              <w:ind w:right="306" w:firstLine="0"/>
              <w:jc w:val="left"/>
              <w:rPr>
                <w:sz w:val="28"/>
                <w:szCs w:val="28"/>
              </w:rPr>
            </w:pPr>
          </w:p>
        </w:tc>
        <w:tc>
          <w:tcPr>
            <w:tcW w:w="2337" w:type="dxa"/>
          </w:tcPr>
          <w:p w:rsidR="00085FA3" w:rsidRPr="00A27D21" w:rsidRDefault="00085FA3" w:rsidP="00085FA3">
            <w:pPr>
              <w:pStyle w:val="a8"/>
              <w:suppressAutoHyphens/>
              <w:spacing w:line="360" w:lineRule="exact"/>
              <w:ind w:right="306" w:firstLine="0"/>
              <w:jc w:val="left"/>
              <w:rPr>
                <w:sz w:val="28"/>
                <w:szCs w:val="28"/>
              </w:rPr>
            </w:pPr>
          </w:p>
        </w:tc>
      </w:tr>
    </w:tbl>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pStyle w:val="a8"/>
        <w:suppressAutoHyphens/>
        <w:spacing w:line="360" w:lineRule="exact"/>
        <w:ind w:right="306"/>
        <w:jc w:val="center"/>
        <w:rPr>
          <w:sz w:val="28"/>
          <w:szCs w:val="28"/>
        </w:rPr>
      </w:pPr>
    </w:p>
    <w:p w:rsidR="00085FA3" w:rsidRPr="00A27D21" w:rsidRDefault="00085FA3" w:rsidP="00085FA3">
      <w:pPr>
        <w:spacing w:line="360" w:lineRule="exact"/>
        <w:rPr>
          <w:sz w:val="28"/>
          <w:szCs w:val="28"/>
        </w:rPr>
      </w:pPr>
    </w:p>
    <w:p w:rsidR="00085FA3" w:rsidRDefault="00085FA3" w:rsidP="005F4B52">
      <w:pPr>
        <w:pStyle w:val="2"/>
        <w:spacing w:before="0" w:after="0" w:line="360" w:lineRule="exact"/>
        <w:ind w:left="709"/>
        <w:jc w:val="both"/>
        <w:rPr>
          <w:rFonts w:ascii="Times New Roman" w:hAnsi="Times New Roman" w:cs="Times New Roman"/>
          <w:i w:val="0"/>
        </w:rPr>
        <w:sectPr w:rsidR="00085FA3" w:rsidSect="00085FA3">
          <w:pgSz w:w="16838" w:h="11906" w:orient="landscape"/>
          <w:pgMar w:top="850" w:right="1134" w:bottom="1701" w:left="1134" w:header="708" w:footer="708" w:gutter="0"/>
          <w:cols w:space="708"/>
          <w:docGrid w:linePitch="360"/>
        </w:sectPr>
      </w:pPr>
    </w:p>
    <w:p w:rsidR="00530DD1" w:rsidRPr="00182968" w:rsidRDefault="00530DD1" w:rsidP="00530DD1">
      <w:pPr>
        <w:pStyle w:val="2"/>
        <w:spacing w:before="0" w:after="0" w:line="360" w:lineRule="exact"/>
        <w:ind w:left="9781"/>
        <w:jc w:val="both"/>
        <w:rPr>
          <w:rFonts w:ascii="Times New Roman" w:hAnsi="Times New Roman" w:cs="Times New Roman"/>
          <w:b w:val="0"/>
          <w:i w:val="0"/>
        </w:rPr>
      </w:pPr>
      <w:r w:rsidRPr="00182968">
        <w:rPr>
          <w:rFonts w:ascii="Times New Roman" w:hAnsi="Times New Roman" w:cs="Times New Roman"/>
          <w:b w:val="0"/>
          <w:i w:val="0"/>
        </w:rPr>
        <w:lastRenderedPageBreak/>
        <w:t>Приложение № 1</w:t>
      </w:r>
      <w:r>
        <w:rPr>
          <w:rFonts w:ascii="Times New Roman" w:hAnsi="Times New Roman" w:cs="Times New Roman"/>
          <w:b w:val="0"/>
          <w:i w:val="0"/>
        </w:rPr>
        <w:t>.4</w:t>
      </w:r>
    </w:p>
    <w:p w:rsidR="00530DD1" w:rsidRPr="00182968" w:rsidRDefault="00530DD1" w:rsidP="00530DD1">
      <w:pPr>
        <w:spacing w:line="360" w:lineRule="exact"/>
        <w:ind w:left="9781"/>
        <w:rPr>
          <w:sz w:val="28"/>
          <w:szCs w:val="28"/>
        </w:rPr>
      </w:pPr>
      <w:r w:rsidRPr="00182968">
        <w:rPr>
          <w:sz w:val="28"/>
          <w:szCs w:val="28"/>
        </w:rPr>
        <w:t xml:space="preserve">к документации </w:t>
      </w:r>
      <w:r w:rsidR="00236408" w:rsidRPr="00236408">
        <w:rPr>
          <w:sz w:val="28"/>
          <w:szCs w:val="28"/>
        </w:rPr>
        <w:t xml:space="preserve">состязательной закупки </w:t>
      </w:r>
    </w:p>
    <w:p w:rsidR="00530DD1" w:rsidRPr="00182968" w:rsidRDefault="00530DD1" w:rsidP="00530DD1">
      <w:pPr>
        <w:spacing w:line="360" w:lineRule="exact"/>
        <w:rPr>
          <w:sz w:val="28"/>
          <w:szCs w:val="28"/>
        </w:rPr>
      </w:pPr>
    </w:p>
    <w:p w:rsidR="00530DD1" w:rsidRPr="00182968" w:rsidRDefault="002F2710" w:rsidP="00530DD1">
      <w:pPr>
        <w:pStyle w:val="2"/>
        <w:spacing w:before="0" w:after="0" w:line="360" w:lineRule="exact"/>
        <w:ind w:left="928"/>
        <w:jc w:val="center"/>
        <w:rPr>
          <w:rFonts w:ascii="Times New Roman" w:hAnsi="Times New Roman" w:cs="Times New Roman"/>
          <w:i w:val="0"/>
        </w:rPr>
      </w:pPr>
      <w:r w:rsidRPr="009B4D95">
        <w:rPr>
          <w:rFonts w:ascii="Times New Roman" w:hAnsi="Times New Roman" w:cs="Times New Roman"/>
          <w:i w:val="0"/>
        </w:rPr>
        <w:t>Критерии и порядок оценки и сопоставления заявок</w:t>
      </w:r>
    </w:p>
    <w:p w:rsidR="00530DD1" w:rsidRPr="00182968" w:rsidRDefault="00530DD1" w:rsidP="00530DD1">
      <w:pPr>
        <w:spacing w:line="360" w:lineRule="exact"/>
        <w:rPr>
          <w:sz w:val="28"/>
          <w:szCs w:val="28"/>
        </w:rPr>
      </w:pPr>
    </w:p>
    <w:p w:rsidR="00530DD1" w:rsidRPr="00182968" w:rsidRDefault="001B3556" w:rsidP="00530DD1">
      <w:pPr>
        <w:pStyle w:val="a8"/>
        <w:spacing w:line="360" w:lineRule="exact"/>
        <w:rPr>
          <w:sz w:val="28"/>
          <w:szCs w:val="28"/>
        </w:rPr>
      </w:pPr>
      <w:r>
        <w:rPr>
          <w:bCs/>
          <w:sz w:val="28"/>
          <w:szCs w:val="28"/>
        </w:rPr>
        <w:t>1. </w:t>
      </w:r>
      <w:r w:rsidR="00530DD1" w:rsidRPr="00182968">
        <w:rPr>
          <w:bCs/>
          <w:sz w:val="28"/>
          <w:szCs w:val="28"/>
        </w:rPr>
        <w:t xml:space="preserve">При сопоставлении заявок, определении победителя </w:t>
      </w:r>
      <w:r w:rsidR="00BE61BE" w:rsidRPr="00BE61BE">
        <w:rPr>
          <w:bCs/>
          <w:sz w:val="28"/>
          <w:szCs w:val="28"/>
        </w:rPr>
        <w:t xml:space="preserve">состязательной закупки </w:t>
      </w:r>
      <w:r w:rsidR="00530DD1" w:rsidRPr="00182968">
        <w:rPr>
          <w:bCs/>
          <w:sz w:val="28"/>
          <w:szCs w:val="28"/>
        </w:rPr>
        <w:t>оцениваются:</w:t>
      </w:r>
    </w:p>
    <w:p w:rsidR="00530DD1" w:rsidRPr="00182968" w:rsidRDefault="00530DD1" w:rsidP="00530DD1">
      <w:pPr>
        <w:pStyle w:val="a8"/>
        <w:spacing w:line="360" w:lineRule="exact"/>
        <w:rPr>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3490"/>
        <w:gridCol w:w="3441"/>
        <w:gridCol w:w="6457"/>
      </w:tblGrid>
      <w:tr w:rsidR="00530DD1" w:rsidRPr="00182968" w:rsidTr="0051450E">
        <w:tc>
          <w:tcPr>
            <w:tcW w:w="0" w:type="auto"/>
            <w:vAlign w:val="center"/>
          </w:tcPr>
          <w:p w:rsidR="00530DD1" w:rsidRPr="00182968" w:rsidRDefault="00530DD1" w:rsidP="0051450E">
            <w:pPr>
              <w:pStyle w:val="a8"/>
              <w:tabs>
                <w:tab w:val="left" w:pos="1418"/>
              </w:tabs>
              <w:suppressAutoHyphens/>
              <w:spacing w:line="360" w:lineRule="exact"/>
              <w:ind w:firstLine="0"/>
              <w:jc w:val="center"/>
              <w:rPr>
                <w:sz w:val="28"/>
                <w:szCs w:val="28"/>
              </w:rPr>
            </w:pPr>
            <w:r w:rsidRPr="00182968">
              <w:rPr>
                <w:sz w:val="28"/>
                <w:szCs w:val="28"/>
              </w:rPr>
              <w:t>№ критерия</w:t>
            </w:r>
          </w:p>
        </w:tc>
        <w:tc>
          <w:tcPr>
            <w:tcW w:w="0" w:type="auto"/>
            <w:vAlign w:val="center"/>
          </w:tcPr>
          <w:p w:rsidR="00530DD1" w:rsidRPr="00182968" w:rsidRDefault="00530DD1" w:rsidP="0051450E">
            <w:pPr>
              <w:pStyle w:val="a8"/>
              <w:tabs>
                <w:tab w:val="left" w:pos="1418"/>
              </w:tabs>
              <w:suppressAutoHyphens/>
              <w:spacing w:line="360" w:lineRule="exact"/>
              <w:ind w:firstLine="0"/>
              <w:jc w:val="center"/>
              <w:rPr>
                <w:sz w:val="28"/>
                <w:szCs w:val="28"/>
              </w:rPr>
            </w:pPr>
            <w:r w:rsidRPr="00182968">
              <w:rPr>
                <w:sz w:val="28"/>
                <w:szCs w:val="28"/>
              </w:rPr>
              <w:t>Наименование критерия/</w:t>
            </w:r>
          </w:p>
          <w:p w:rsidR="00530DD1" w:rsidRPr="00182968" w:rsidRDefault="00530DD1" w:rsidP="0051450E">
            <w:pPr>
              <w:pStyle w:val="a8"/>
              <w:tabs>
                <w:tab w:val="left" w:pos="1418"/>
              </w:tabs>
              <w:suppressAutoHyphens/>
              <w:spacing w:line="360" w:lineRule="exact"/>
              <w:ind w:firstLine="0"/>
              <w:jc w:val="center"/>
              <w:rPr>
                <w:sz w:val="28"/>
                <w:szCs w:val="28"/>
              </w:rPr>
            </w:pPr>
            <w:r w:rsidRPr="00182968">
              <w:rPr>
                <w:sz w:val="28"/>
                <w:szCs w:val="28"/>
              </w:rPr>
              <w:t>подкритерия</w:t>
            </w:r>
          </w:p>
        </w:tc>
        <w:tc>
          <w:tcPr>
            <w:tcW w:w="0" w:type="auto"/>
            <w:vAlign w:val="center"/>
          </w:tcPr>
          <w:p w:rsidR="00530DD1" w:rsidRPr="00182968" w:rsidRDefault="00530DD1" w:rsidP="0051450E">
            <w:pPr>
              <w:pStyle w:val="a8"/>
              <w:tabs>
                <w:tab w:val="left" w:pos="1418"/>
              </w:tabs>
              <w:suppressAutoHyphens/>
              <w:spacing w:line="360" w:lineRule="exact"/>
              <w:ind w:firstLine="0"/>
              <w:jc w:val="center"/>
              <w:rPr>
                <w:sz w:val="28"/>
                <w:szCs w:val="28"/>
              </w:rPr>
            </w:pPr>
            <w:r w:rsidRPr="00182968">
              <w:rPr>
                <w:sz w:val="28"/>
                <w:szCs w:val="28"/>
              </w:rPr>
              <w:t>Значимость критерия</w:t>
            </w:r>
          </w:p>
        </w:tc>
        <w:tc>
          <w:tcPr>
            <w:tcW w:w="0" w:type="auto"/>
            <w:vAlign w:val="center"/>
          </w:tcPr>
          <w:p w:rsidR="00530DD1" w:rsidRPr="00182968" w:rsidRDefault="00530DD1" w:rsidP="0051450E">
            <w:pPr>
              <w:pStyle w:val="a8"/>
              <w:tabs>
                <w:tab w:val="left" w:pos="1418"/>
              </w:tabs>
              <w:suppressAutoHyphens/>
              <w:spacing w:line="360" w:lineRule="exact"/>
              <w:ind w:firstLine="0"/>
              <w:jc w:val="center"/>
              <w:rPr>
                <w:sz w:val="28"/>
                <w:szCs w:val="28"/>
              </w:rPr>
            </w:pPr>
            <w:r w:rsidRPr="00182968">
              <w:rPr>
                <w:sz w:val="28"/>
                <w:szCs w:val="28"/>
              </w:rPr>
              <w:t>Порядок оценки по критерию</w:t>
            </w:r>
          </w:p>
        </w:tc>
      </w:tr>
      <w:tr w:rsidR="00530DD1" w:rsidRPr="00182968" w:rsidTr="0051450E">
        <w:tc>
          <w:tcPr>
            <w:tcW w:w="0" w:type="auto"/>
          </w:tcPr>
          <w:p w:rsidR="00530DD1" w:rsidRPr="00182968" w:rsidRDefault="00920371" w:rsidP="0051450E">
            <w:pPr>
              <w:pStyle w:val="a8"/>
              <w:tabs>
                <w:tab w:val="left" w:pos="1418"/>
              </w:tabs>
              <w:suppressAutoHyphens/>
              <w:spacing w:line="360" w:lineRule="exact"/>
              <w:ind w:firstLine="0"/>
              <w:jc w:val="center"/>
              <w:rPr>
                <w:sz w:val="28"/>
                <w:szCs w:val="28"/>
              </w:rPr>
            </w:pPr>
            <w:r>
              <w:rPr>
                <w:sz w:val="28"/>
                <w:szCs w:val="28"/>
              </w:rPr>
              <w:t>1</w:t>
            </w:r>
            <w:r w:rsidR="00530DD1" w:rsidRPr="00182968">
              <w:rPr>
                <w:sz w:val="28"/>
                <w:szCs w:val="28"/>
              </w:rPr>
              <w:t>.</w:t>
            </w:r>
          </w:p>
        </w:tc>
        <w:tc>
          <w:tcPr>
            <w:tcW w:w="0" w:type="auto"/>
          </w:tcPr>
          <w:p w:rsidR="00530DD1" w:rsidRPr="00182968" w:rsidRDefault="00920371" w:rsidP="00920371">
            <w:pPr>
              <w:pStyle w:val="a8"/>
              <w:tabs>
                <w:tab w:val="left" w:pos="1418"/>
              </w:tabs>
              <w:suppressAutoHyphens/>
              <w:spacing w:line="360" w:lineRule="exact"/>
              <w:ind w:firstLine="0"/>
              <w:rPr>
                <w:sz w:val="28"/>
                <w:szCs w:val="28"/>
              </w:rPr>
            </w:pPr>
            <w:r>
              <w:rPr>
                <w:sz w:val="28"/>
                <w:szCs w:val="28"/>
              </w:rPr>
              <w:t>Срок (период) поставки товаров</w:t>
            </w:r>
          </w:p>
        </w:tc>
        <w:tc>
          <w:tcPr>
            <w:tcW w:w="0" w:type="auto"/>
          </w:tcPr>
          <w:p w:rsidR="00530DD1" w:rsidRPr="00182968" w:rsidRDefault="00530DD1" w:rsidP="009050EF">
            <w:pPr>
              <w:pStyle w:val="a8"/>
              <w:tabs>
                <w:tab w:val="left" w:pos="1418"/>
              </w:tabs>
              <w:suppressAutoHyphens/>
              <w:spacing w:line="360" w:lineRule="exact"/>
              <w:ind w:firstLine="0"/>
              <w:rPr>
                <w:sz w:val="28"/>
                <w:szCs w:val="28"/>
              </w:rPr>
            </w:pPr>
            <w:r w:rsidRPr="00C02ED7">
              <w:rPr>
                <w:sz w:val="28"/>
                <w:szCs w:val="28"/>
              </w:rPr>
              <w:t xml:space="preserve">Максимальное количество баллов - </w:t>
            </w:r>
            <w:r w:rsidR="009050EF" w:rsidRPr="00C02ED7">
              <w:rPr>
                <w:sz w:val="28"/>
                <w:szCs w:val="28"/>
              </w:rPr>
              <w:t>20</w:t>
            </w:r>
            <w:r w:rsidRPr="00C02ED7">
              <w:rPr>
                <w:sz w:val="28"/>
                <w:szCs w:val="28"/>
              </w:rPr>
              <w:t xml:space="preserve"> баллов</w:t>
            </w:r>
          </w:p>
        </w:tc>
        <w:tc>
          <w:tcPr>
            <w:tcW w:w="0" w:type="auto"/>
          </w:tcPr>
          <w:p w:rsidR="00530DD1" w:rsidRDefault="00530DD1" w:rsidP="0051450E">
            <w:pPr>
              <w:shd w:val="clear" w:color="auto" w:fill="FFFFFF"/>
              <w:tabs>
                <w:tab w:val="left" w:pos="9214"/>
                <w:tab w:val="left" w:pos="9639"/>
              </w:tabs>
              <w:spacing w:line="360" w:lineRule="exact"/>
              <w:jc w:val="both"/>
              <w:rPr>
                <w:sz w:val="28"/>
                <w:szCs w:val="28"/>
              </w:rPr>
            </w:pPr>
            <w:r w:rsidRPr="00182968">
              <w:rPr>
                <w:color w:val="000000"/>
                <w:sz w:val="28"/>
                <w:szCs w:val="28"/>
              </w:rPr>
              <w:t xml:space="preserve">Оценивается по формуле путем деления минимального срока </w:t>
            </w:r>
            <w:r w:rsidR="009050EF">
              <w:rPr>
                <w:sz w:val="28"/>
                <w:szCs w:val="28"/>
              </w:rPr>
              <w:t>поставки товара</w:t>
            </w:r>
            <w:r w:rsidRPr="00182968">
              <w:rPr>
                <w:sz w:val="28"/>
                <w:szCs w:val="28"/>
              </w:rPr>
              <w:t xml:space="preserve"> </w:t>
            </w:r>
            <w:r w:rsidRPr="00182968">
              <w:rPr>
                <w:color w:val="000000"/>
                <w:sz w:val="28"/>
                <w:szCs w:val="28"/>
              </w:rPr>
              <w:t xml:space="preserve">из всех предложенных участниками на срок </w:t>
            </w:r>
            <w:r w:rsidR="009050EF">
              <w:rPr>
                <w:sz w:val="28"/>
                <w:szCs w:val="28"/>
              </w:rPr>
              <w:t>поставки</w:t>
            </w:r>
            <w:r w:rsidRPr="00A24E8B">
              <w:rPr>
                <w:sz w:val="28"/>
                <w:szCs w:val="28"/>
              </w:rPr>
              <w:t>, предложенный каждым (j-</w:t>
            </w:r>
            <w:proofErr w:type="spellStart"/>
            <w:r w:rsidRPr="00A24E8B">
              <w:rPr>
                <w:sz w:val="28"/>
                <w:szCs w:val="28"/>
              </w:rPr>
              <w:t>ым</w:t>
            </w:r>
            <w:proofErr w:type="spellEnd"/>
            <w:r w:rsidRPr="00A24E8B">
              <w:rPr>
                <w:sz w:val="28"/>
                <w:szCs w:val="28"/>
              </w:rPr>
              <w:t>) участником:</w:t>
            </w:r>
          </w:p>
          <w:p w:rsidR="00530DD1" w:rsidRDefault="00530DD1" w:rsidP="0051450E">
            <w:pPr>
              <w:shd w:val="clear" w:color="auto" w:fill="FFFFFF"/>
              <w:tabs>
                <w:tab w:val="left" w:pos="9214"/>
                <w:tab w:val="left" w:pos="9639"/>
              </w:tabs>
              <w:spacing w:line="360" w:lineRule="exact"/>
              <w:jc w:val="both"/>
              <w:rPr>
                <w:sz w:val="28"/>
                <w:szCs w:val="28"/>
              </w:rPr>
            </w:pPr>
          </w:p>
          <w:p w:rsidR="00530DD1" w:rsidRPr="00A24E8B" w:rsidRDefault="00530DD1" w:rsidP="0051450E">
            <w:pPr>
              <w:shd w:val="clear" w:color="auto" w:fill="FFFFFF"/>
              <w:tabs>
                <w:tab w:val="left" w:pos="9214"/>
                <w:tab w:val="left" w:pos="9639"/>
              </w:tabs>
              <w:spacing w:line="360" w:lineRule="exact"/>
              <w:jc w:val="both"/>
              <w:rPr>
                <w:sz w:val="28"/>
                <w:szCs w:val="28"/>
              </w:rPr>
            </w:pPr>
          </w:p>
          <w:p w:rsidR="00530DD1" w:rsidRPr="00A24E8B" w:rsidRDefault="00530DD1" w:rsidP="0051450E">
            <w:pPr>
              <w:shd w:val="clear" w:color="auto" w:fill="FFFFFF"/>
              <w:tabs>
                <w:tab w:val="left" w:pos="9214"/>
                <w:tab w:val="left" w:pos="9639"/>
              </w:tabs>
              <w:spacing w:line="360" w:lineRule="exact"/>
              <w:jc w:val="both"/>
              <w:rPr>
                <w:sz w:val="28"/>
                <w:szCs w:val="28"/>
              </w:rPr>
            </w:pPr>
          </w:p>
          <w:p w:rsidR="00530DD1" w:rsidRDefault="00827872" w:rsidP="0051450E">
            <w:pPr>
              <w:shd w:val="clear" w:color="auto" w:fill="FFFFFF"/>
              <w:tabs>
                <w:tab w:val="left" w:pos="9214"/>
                <w:tab w:val="left" w:pos="9639"/>
              </w:tabs>
              <w:spacing w:line="360" w:lineRule="exact"/>
              <w:jc w:val="both"/>
              <w:rPr>
                <w:sz w:val="28"/>
                <w:szCs w:val="28"/>
              </w:rPr>
            </w:pPr>
            <w:r>
              <w:rPr>
                <w:noProof/>
                <w:sz w:val="28"/>
                <w:szCs w:val="28"/>
              </w:rPr>
              <mc:AlternateContent>
                <mc:Choice Requires="wpc">
                  <w:drawing>
                    <wp:inline distT="0" distB="0" distL="0" distR="0">
                      <wp:extent cx="1309370" cy="726440"/>
                      <wp:effectExtent l="0" t="0" r="0" b="635"/>
                      <wp:docPr id="428" name="Полотно 4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58" name="Line 430"/>
                              <wps:cNvCnPr>
                                <a:cxnSpLocks noChangeShapeType="1"/>
                              </wps:cNvCnPr>
                              <wps:spPr bwMode="auto">
                                <a:xfrm>
                                  <a:off x="346075" y="250825"/>
                                  <a:ext cx="508635"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59" name="Rectangle 431"/>
                              <wps:cNvSpPr>
                                <a:spLocks noChangeArrowheads="1"/>
                              </wps:cNvSpPr>
                              <wps:spPr bwMode="auto">
                                <a:xfrm>
                                  <a:off x="1031875" y="145415"/>
                                  <a:ext cx="25019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14A" w:rsidRPr="00A24E8B" w:rsidRDefault="00BE014A" w:rsidP="00530DD1">
                                    <w:pPr>
                                      <w:rPr>
                                        <w:b/>
                                        <w:i/>
                                        <w:lang w:val="en-US"/>
                                      </w:rPr>
                                    </w:pPr>
                                    <w:r w:rsidRPr="00FA5734">
                                      <w:rPr>
                                        <w:i/>
                                        <w:color w:val="000000"/>
                                        <w:sz w:val="30"/>
                                        <w:szCs w:val="30"/>
                                        <w:lang w:val="en-US"/>
                                      </w:rPr>
                                      <w:t>*</w:t>
                                    </w:r>
                                    <w:r w:rsidRPr="00A24E8B">
                                      <w:rPr>
                                        <w:b/>
                                        <w:i/>
                                        <w:color w:val="000000"/>
                                        <w:sz w:val="30"/>
                                        <w:szCs w:val="30"/>
                                        <w:lang w:val="en-US"/>
                                      </w:rPr>
                                      <w:t>N</w:t>
                                    </w:r>
                                  </w:p>
                                </w:txbxContent>
                              </wps:txbx>
                              <wps:bodyPr rot="0" vert="horz" wrap="none" lIns="0" tIns="0" rIns="0" bIns="0" anchor="t" anchorCtr="0" upright="1">
                                <a:spAutoFit/>
                              </wps:bodyPr>
                            </wps:wsp>
                            <wps:wsp>
                              <wps:cNvPr id="360" name="Rectangle 432"/>
                              <wps:cNvSpPr>
                                <a:spLocks noChangeArrowheads="1"/>
                              </wps:cNvSpPr>
                              <wps:spPr bwMode="auto">
                                <a:xfrm>
                                  <a:off x="553085" y="276225"/>
                                  <a:ext cx="1377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14A" w:rsidRPr="00A24E8B" w:rsidRDefault="00BE014A" w:rsidP="00530DD1">
                                    <w:pPr>
                                      <w:rPr>
                                        <w:b/>
                                        <w:i/>
                                      </w:rPr>
                                    </w:pPr>
                                    <w:r w:rsidRPr="00A24E8B">
                                      <w:rPr>
                                        <w:b/>
                                        <w:i/>
                                        <w:color w:val="000000"/>
                                        <w:sz w:val="30"/>
                                        <w:szCs w:val="30"/>
                                        <w:lang w:val="en-US"/>
                                      </w:rPr>
                                      <w:t>F</w:t>
                                    </w:r>
                                  </w:p>
                                </w:txbxContent>
                              </wps:txbx>
                              <wps:bodyPr rot="0" vert="horz" wrap="none" lIns="0" tIns="0" rIns="0" bIns="0" anchor="t" anchorCtr="0" upright="1">
                                <a:spAutoFit/>
                              </wps:bodyPr>
                            </wps:wsp>
                            <wps:wsp>
                              <wps:cNvPr id="361" name="Rectangle 433"/>
                              <wps:cNvSpPr>
                                <a:spLocks noChangeArrowheads="1"/>
                              </wps:cNvSpPr>
                              <wps:spPr bwMode="auto">
                                <a:xfrm>
                                  <a:off x="547370" y="13335"/>
                                  <a:ext cx="41084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14A" w:rsidRPr="00A24E8B" w:rsidRDefault="00BE014A" w:rsidP="00530DD1">
                                    <w:pPr>
                                      <w:rPr>
                                        <w:b/>
                                        <w:i/>
                                      </w:rPr>
                                    </w:pPr>
                                    <w:r w:rsidRPr="00A24E8B">
                                      <w:rPr>
                                        <w:b/>
                                        <w:i/>
                                        <w:color w:val="000000"/>
                                        <w:sz w:val="30"/>
                                        <w:szCs w:val="30"/>
                                        <w:lang w:val="en-US"/>
                                      </w:rPr>
                                      <w:t>F</w:t>
                                    </w:r>
                                    <w:r w:rsidRPr="00A24E8B">
                                      <w:rPr>
                                        <w:b/>
                                        <w:i/>
                                        <w:iCs/>
                                        <w:lang w:val="en-US"/>
                                      </w:rPr>
                                      <w:t xml:space="preserve"> min</w:t>
                                    </w:r>
                                  </w:p>
                                </w:txbxContent>
                              </wps:txbx>
                              <wps:bodyPr rot="0" vert="horz" wrap="none" lIns="0" tIns="0" rIns="0" bIns="0" anchor="t" anchorCtr="0" upright="1">
                                <a:spAutoFit/>
                              </wps:bodyPr>
                            </wps:wsp>
                            <wps:wsp>
                              <wps:cNvPr id="362" name="Rectangle 434"/>
                              <wps:cNvSpPr>
                                <a:spLocks noChangeArrowheads="1"/>
                              </wps:cNvSpPr>
                              <wps:spPr bwMode="auto">
                                <a:xfrm>
                                  <a:off x="17145" y="145415"/>
                                  <a:ext cx="17399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14A" w:rsidRPr="00A24E8B" w:rsidRDefault="00BE014A" w:rsidP="00530DD1">
                                    <w:pPr>
                                      <w:rPr>
                                        <w:b/>
                                        <w:i/>
                                        <w:lang w:val="en-US"/>
                                      </w:rPr>
                                    </w:pPr>
                                    <w:proofErr w:type="spellStart"/>
                                    <w:r w:rsidRPr="00A24E8B">
                                      <w:rPr>
                                        <w:b/>
                                        <w:i/>
                                        <w:color w:val="000000"/>
                                        <w:sz w:val="30"/>
                                        <w:szCs w:val="30"/>
                                        <w:lang w:val="en-US"/>
                                      </w:rPr>
                                      <w:t>Бj</w:t>
                                    </w:r>
                                    <w:proofErr w:type="spellEnd"/>
                                  </w:p>
                                </w:txbxContent>
                              </wps:txbx>
                              <wps:bodyPr rot="0" vert="horz" wrap="none" lIns="0" tIns="0" rIns="0" bIns="0" anchor="t" anchorCtr="0" upright="1">
                                <a:spAutoFit/>
                              </wps:bodyPr>
                            </wps:wsp>
                            <wps:wsp>
                              <wps:cNvPr id="363" name="Rectangle 435"/>
                              <wps:cNvSpPr>
                                <a:spLocks noChangeArrowheads="1"/>
                              </wps:cNvSpPr>
                              <wps:spPr bwMode="auto">
                                <a:xfrm>
                                  <a:off x="758190" y="341630"/>
                                  <a:ext cx="32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14A" w:rsidRPr="00A24E8B" w:rsidRDefault="00BE014A" w:rsidP="00530DD1">
                                    <w:pPr>
                                      <w:rPr>
                                        <w:b/>
                                        <w:i/>
                                        <w:sz w:val="18"/>
                                        <w:szCs w:val="18"/>
                                      </w:rPr>
                                    </w:pPr>
                                    <w:r w:rsidRPr="00A24E8B">
                                      <w:rPr>
                                        <w:b/>
                                        <w:bCs/>
                                        <w:i/>
                                        <w:iCs/>
                                        <w:color w:val="000000"/>
                                        <w:sz w:val="18"/>
                                        <w:szCs w:val="18"/>
                                        <w:lang w:val="en-US"/>
                                      </w:rPr>
                                      <w:t>j</w:t>
                                    </w:r>
                                  </w:p>
                                </w:txbxContent>
                              </wps:txbx>
                              <wps:bodyPr rot="0" vert="horz" wrap="none" lIns="0" tIns="0" rIns="0" bIns="0" anchor="t" anchorCtr="0" upright="1">
                                <a:spAutoFit/>
                              </wps:bodyPr>
                            </wps:wsp>
                            <wps:wsp>
                              <wps:cNvPr id="364" name="Rectangle 436"/>
                              <wps:cNvSpPr>
                                <a:spLocks noChangeArrowheads="1"/>
                              </wps:cNvSpPr>
                              <wps:spPr bwMode="auto">
                                <a:xfrm>
                                  <a:off x="229870" y="145415"/>
                                  <a:ext cx="10858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14A" w:rsidRPr="00FA5734" w:rsidRDefault="00BE014A" w:rsidP="00530DD1">
                                    <w:pPr>
                                      <w:rPr>
                                        <w:i/>
                                      </w:rPr>
                                    </w:pPr>
                                    <w:r w:rsidRPr="00FA5734">
                                      <w:rPr>
                                        <w:b/>
                                        <w:bCs/>
                                        <w:i/>
                                        <w:color w:val="000000"/>
                                        <w:sz w:val="30"/>
                                        <w:szCs w:val="30"/>
                                        <w:lang w:val="en-US"/>
                                      </w:rPr>
                                      <w:t>=</w:t>
                                    </w:r>
                                  </w:p>
                                </w:txbxContent>
                              </wps:txbx>
                              <wps:bodyPr rot="0" vert="horz" wrap="none" lIns="0" tIns="0" rIns="0" bIns="0" anchor="t" anchorCtr="0" upright="1">
                                <a:spAutoFit/>
                              </wps:bodyPr>
                            </wps:wsp>
                          </wpc:wpc>
                        </a:graphicData>
                      </a:graphic>
                    </wp:inline>
                  </w:drawing>
                </mc:Choice>
                <mc:Fallback>
                  <w:pict>
                    <v:group id="Полотно 428" o:spid="_x0000_s1026" editas="canvas" style="width:103.1pt;height:57.2pt;mso-position-horizontal-relative:char;mso-position-vertical-relative:line" coordsize="13093,7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093;height:7264;visibility:visible;mso-wrap-style:square">
                        <v:fill o:detectmouseclick="t"/>
                        <v:path o:connecttype="none"/>
                      </v:shape>
                      <v:line id="Line 430" o:spid="_x0000_s1028" style="position:absolute;visibility:visible;mso-wrap-style:square" from="3460,2508" to="8547,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" strokeweight=".6pt"/>
                      <v:rect id="Rectangle 431" o:spid="_x0000_s1029" style="position:absolute;left:10318;top:1454;width:2502;height:21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" filled="f" stroked="f">
                        <v:textbox style="mso-fit-shape-to-text:t" inset="0,0,0,0">
                          <w:txbxContent>
                            <w:p w:rsidR="00BE014A" w:rsidRPr="00A24E8B" w:rsidRDefault="00BE014A" w:rsidP="00530DD1">
                              <w:pPr>
                                <w:rPr>
                                  <w:b/>
                                  <w:i/>
                                  <w:lang w:val="en-US"/>
                                </w:rPr>
                              </w:pPr>
                              <w:r w:rsidRPr="00FA5734">
                                <w:rPr>
                                  <w:i/>
                                  <w:color w:val="000000"/>
                                  <w:sz w:val="30"/>
                                  <w:szCs w:val="30"/>
                                  <w:lang w:val="en-US"/>
                                </w:rPr>
                                <w:t>*</w:t>
                              </w:r>
                              <w:r w:rsidRPr="00A24E8B">
                                <w:rPr>
                                  <w:b/>
                                  <w:i/>
                                  <w:color w:val="000000"/>
                                  <w:sz w:val="30"/>
                                  <w:szCs w:val="30"/>
                                  <w:lang w:val="en-US"/>
                                </w:rPr>
                                <w:t>N</w:t>
                              </w:r>
                            </w:p>
                          </w:txbxContent>
                        </v:textbox>
                      </v:rect>
                      <v:rect id="Rectangle 432" o:spid="_x0000_s1030" style="position:absolute;left:5530;top:2762;width:1378;height:2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" filled="f" stroked="f">
                        <v:textbox style="mso-fit-shape-to-text:t" inset="0,0,0,0">
                          <w:txbxContent>
                            <w:p w:rsidR="00BE014A" w:rsidRPr="00A24E8B" w:rsidRDefault="00BE014A" w:rsidP="00530DD1">
                              <w:pPr>
                                <w:rPr>
                                  <w:b/>
                                  <w:i/>
                                </w:rPr>
                              </w:pPr>
                              <w:r w:rsidRPr="00A24E8B">
                                <w:rPr>
                                  <w:b/>
                                  <w:i/>
                                  <w:color w:val="000000"/>
                                  <w:sz w:val="30"/>
                                  <w:szCs w:val="30"/>
                                  <w:lang w:val="en-US"/>
                                </w:rPr>
                                <w:t>F</w:t>
                              </w:r>
                            </w:p>
                          </w:txbxContent>
                        </v:textbox>
                      </v:rect>
                      <v:rect id="Rectangle 433" o:spid="_x0000_s1031" style="position:absolute;left:5473;top:133;width:4109;height:2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" filled="f" stroked="f">
                        <v:textbox style="mso-fit-shape-to-text:t" inset="0,0,0,0">
                          <w:txbxContent>
                            <w:p w:rsidR="00BE014A" w:rsidRPr="00A24E8B" w:rsidRDefault="00BE014A" w:rsidP="00530DD1">
                              <w:pPr>
                                <w:rPr>
                                  <w:b/>
                                  <w:i/>
                                </w:rPr>
                              </w:pPr>
                              <w:r w:rsidRPr="00A24E8B">
                                <w:rPr>
                                  <w:b/>
                                  <w:i/>
                                  <w:color w:val="000000"/>
                                  <w:sz w:val="30"/>
                                  <w:szCs w:val="30"/>
                                  <w:lang w:val="en-US"/>
                                </w:rPr>
                                <w:t>F</w:t>
                              </w:r>
                              <w:r w:rsidRPr="00A24E8B">
                                <w:rPr>
                                  <w:b/>
                                  <w:i/>
                                  <w:iCs/>
                                  <w:lang w:val="en-US"/>
                                </w:rPr>
                                <w:t xml:space="preserve"> min</w:t>
                              </w:r>
                            </w:p>
                          </w:txbxContent>
                        </v:textbox>
                      </v:rect>
                      <v:rect id="Rectangle 434" o:spid="_x0000_s1032" style="position:absolute;left:171;top:1454;width:1740;height:21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" filled="f" stroked="f">
                        <v:textbox style="mso-fit-shape-to-text:t" inset="0,0,0,0">
                          <w:txbxContent>
                            <w:p w:rsidR="00BE014A" w:rsidRPr="00A24E8B" w:rsidRDefault="00BE014A" w:rsidP="00530DD1">
                              <w:pPr>
                                <w:rPr>
                                  <w:b/>
                                  <w:i/>
                                  <w:lang w:val="en-US"/>
                                </w:rPr>
                              </w:pPr>
                              <w:proofErr w:type="spellStart"/>
                              <w:r w:rsidRPr="00A24E8B">
                                <w:rPr>
                                  <w:b/>
                                  <w:i/>
                                  <w:color w:val="000000"/>
                                  <w:sz w:val="30"/>
                                  <w:szCs w:val="30"/>
                                  <w:lang w:val="en-US"/>
                                </w:rPr>
                                <w:t>Бj</w:t>
                              </w:r>
                              <w:proofErr w:type="spellEnd"/>
                            </w:p>
                          </w:txbxContent>
                        </v:textbox>
                      </v:rect>
                      <v:rect id="Rectangle 435" o:spid="_x0000_s1033" style="position:absolute;left:7581;top:3416;width:324;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" filled="f" stroked="f">
                        <v:textbox style="mso-fit-shape-to-text:t" inset="0,0,0,0">
                          <w:txbxContent>
                            <w:p w:rsidR="00BE014A" w:rsidRPr="00A24E8B" w:rsidRDefault="00BE014A" w:rsidP="00530DD1">
                              <w:pPr>
                                <w:rPr>
                                  <w:b/>
                                  <w:i/>
                                  <w:sz w:val="18"/>
                                  <w:szCs w:val="18"/>
                                </w:rPr>
                              </w:pPr>
                              <w:r w:rsidRPr="00A24E8B">
                                <w:rPr>
                                  <w:b/>
                                  <w:bCs/>
                                  <w:i/>
                                  <w:iCs/>
                                  <w:color w:val="000000"/>
                                  <w:sz w:val="18"/>
                                  <w:szCs w:val="18"/>
                                  <w:lang w:val="en-US"/>
                                </w:rPr>
                                <w:t>j</w:t>
                              </w:r>
                            </w:p>
                          </w:txbxContent>
                        </v:textbox>
                      </v:rect>
                      <v:rect id="Rectangle 436" o:spid="_x0000_s1034" style="position:absolute;left:2298;top:1454;width:1086;height:21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zKswgAAANwAAAAPAAAAZHJzL2Rvd25yZXYueG1sRI/NigIx&#10;EITvgu8QWvCmGXUR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BnOzKswgAAANwAAAAPAAAA&#10;AAAAAAAAAAAAAAcCAABkcnMvZG93bnJldi54bWxQSwUGAAAAAAMAAwC3AAAA9gIAAAAA&#10;" filled="f" stroked="f">
                        <v:textbox style="mso-fit-shape-to-text:t" inset="0,0,0,0">
                          <w:txbxContent>
                            <w:p w:rsidR="00BE014A" w:rsidRPr="00FA5734" w:rsidRDefault="00BE014A" w:rsidP="00530DD1">
                              <w:pPr>
                                <w:rPr>
                                  <w:i/>
                                </w:rPr>
                              </w:pPr>
                              <w:r w:rsidRPr="00FA5734">
                                <w:rPr>
                                  <w:b/>
                                  <w:bCs/>
                                  <w:i/>
                                  <w:color w:val="000000"/>
                                  <w:sz w:val="30"/>
                                  <w:szCs w:val="30"/>
                                  <w:lang w:val="en-US"/>
                                </w:rPr>
                                <w:t>=</w:t>
                              </w:r>
                            </w:p>
                          </w:txbxContent>
                        </v:textbox>
                      </v:rect>
                      <w10:anchorlock/>
                    </v:group>
                  </w:pict>
                </mc:Fallback>
              </mc:AlternateContent>
            </w:r>
            <w:r w:rsidR="00530DD1">
              <w:rPr>
                <w:sz w:val="28"/>
                <w:szCs w:val="28"/>
              </w:rPr>
              <w:t>, где</w:t>
            </w:r>
          </w:p>
          <w:p w:rsidR="00530DD1" w:rsidRPr="00182968" w:rsidRDefault="00530DD1" w:rsidP="0051450E">
            <w:pPr>
              <w:shd w:val="clear" w:color="auto" w:fill="FFFFFF"/>
              <w:tabs>
                <w:tab w:val="left" w:pos="9214"/>
                <w:tab w:val="left" w:pos="9639"/>
              </w:tabs>
              <w:spacing w:line="360" w:lineRule="exact"/>
              <w:jc w:val="both"/>
              <w:rPr>
                <w:sz w:val="28"/>
                <w:szCs w:val="28"/>
              </w:rPr>
            </w:pPr>
            <w:r>
              <w:rPr>
                <w:sz w:val="28"/>
                <w:szCs w:val="28"/>
              </w:rPr>
              <w:t xml:space="preserve"> </w:t>
            </w:r>
            <w:r w:rsidRPr="00182968">
              <w:rPr>
                <w:sz w:val="28"/>
                <w:szCs w:val="28"/>
              </w:rPr>
              <w:t>J - 1...n, n - количество участников;</w:t>
            </w:r>
          </w:p>
          <w:p w:rsidR="00530DD1" w:rsidRPr="00182968" w:rsidRDefault="00530DD1" w:rsidP="0051450E">
            <w:pPr>
              <w:shd w:val="clear" w:color="auto" w:fill="FFFFFF"/>
              <w:tabs>
                <w:tab w:val="left" w:pos="9214"/>
              </w:tabs>
              <w:spacing w:line="360" w:lineRule="exact"/>
              <w:ind w:left="34" w:right="34"/>
              <w:jc w:val="both"/>
              <w:rPr>
                <w:sz w:val="28"/>
                <w:szCs w:val="28"/>
              </w:rPr>
            </w:pPr>
            <w:r w:rsidRPr="00182968">
              <w:rPr>
                <w:sz w:val="28"/>
                <w:szCs w:val="28"/>
              </w:rPr>
              <w:object w:dxaOrig="300" w:dyaOrig="380">
                <v:shape id="_x0000_i1025" type="#_x0000_t75" style="width:15.05pt;height:16.9pt" o:ole="">
                  <v:imagedata r:id="rId16" o:title=""/>
                </v:shape>
                <o:OLEObject Type="Embed" ProgID="Equation.3" ShapeID="_x0000_i1025" DrawAspect="Content" ObjectID="_1623144552" r:id="rId17"/>
              </w:object>
            </w:r>
            <w:r w:rsidRPr="00182968">
              <w:rPr>
                <w:sz w:val="28"/>
                <w:szCs w:val="28"/>
              </w:rPr>
              <w:t xml:space="preserve"> - количество баллов j-ого участника;</w:t>
            </w:r>
          </w:p>
          <w:p w:rsidR="00530DD1" w:rsidRDefault="00530DD1" w:rsidP="0051450E">
            <w:pPr>
              <w:shd w:val="clear" w:color="auto" w:fill="FFFFFF"/>
              <w:tabs>
                <w:tab w:val="left" w:pos="9214"/>
              </w:tabs>
              <w:spacing w:line="360" w:lineRule="exact"/>
              <w:ind w:left="34"/>
              <w:jc w:val="both"/>
              <w:rPr>
                <w:sz w:val="28"/>
                <w:szCs w:val="28"/>
              </w:rPr>
            </w:pPr>
            <w:r w:rsidRPr="00182968">
              <w:rPr>
                <w:i/>
                <w:sz w:val="28"/>
                <w:szCs w:val="28"/>
              </w:rPr>
              <w:object w:dxaOrig="600" w:dyaOrig="279">
                <v:shape id="_x0000_i1026" type="#_x0000_t75" style="width:30.05pt;height:10.65pt" o:ole="">
                  <v:imagedata r:id="rId18" o:title=""/>
                </v:shape>
                <o:OLEObject Type="Embed" ProgID="Equation.3" ShapeID="_x0000_i1026" DrawAspect="Content" ObjectID="_1623144553" r:id="rId19"/>
              </w:object>
            </w:r>
            <w:r w:rsidRPr="00182968">
              <w:rPr>
                <w:sz w:val="28"/>
                <w:szCs w:val="28"/>
              </w:rPr>
              <w:t xml:space="preserve"> - м</w:t>
            </w:r>
            <w:r w:rsidR="009050EF">
              <w:rPr>
                <w:sz w:val="28"/>
                <w:szCs w:val="28"/>
              </w:rPr>
              <w:t>инимальный срок поставки товара</w:t>
            </w:r>
            <w:r w:rsidR="009050EF" w:rsidRPr="00182968">
              <w:rPr>
                <w:sz w:val="28"/>
                <w:szCs w:val="28"/>
              </w:rPr>
              <w:t xml:space="preserve"> </w:t>
            </w:r>
            <w:r w:rsidRPr="00182968">
              <w:rPr>
                <w:sz w:val="28"/>
                <w:szCs w:val="28"/>
              </w:rPr>
              <w:t>(количество дней с даты заключения договора), предложенный участниками;</w:t>
            </w:r>
          </w:p>
          <w:p w:rsidR="00530DD1" w:rsidRPr="00182968" w:rsidRDefault="00530DD1" w:rsidP="0051450E">
            <w:pPr>
              <w:shd w:val="clear" w:color="auto" w:fill="FFFFFF"/>
              <w:tabs>
                <w:tab w:val="left" w:pos="9214"/>
              </w:tabs>
              <w:spacing w:line="360" w:lineRule="exact"/>
              <w:ind w:left="34" w:right="34" w:firstLine="33"/>
              <w:jc w:val="both"/>
              <w:rPr>
                <w:sz w:val="28"/>
                <w:szCs w:val="28"/>
              </w:rPr>
            </w:pPr>
            <w:r w:rsidRPr="00182968">
              <w:rPr>
                <w:sz w:val="28"/>
                <w:szCs w:val="28"/>
              </w:rPr>
              <w:object w:dxaOrig="300" w:dyaOrig="320">
                <v:shape id="_x0000_i1027" type="#_x0000_t75" style="width:15.05pt;height:18.15pt" o:ole="">
                  <v:imagedata r:id="rId20" o:title=""/>
                </v:shape>
                <o:OLEObject Type="Embed" ProgID="Equation.3" ShapeID="_x0000_i1027" DrawAspect="Content" ObjectID="_1623144554" r:id="rId21"/>
              </w:object>
            </w:r>
            <w:r w:rsidR="009050EF">
              <w:rPr>
                <w:sz w:val="28"/>
                <w:szCs w:val="28"/>
              </w:rPr>
              <w:t xml:space="preserve"> - срок поставки товара</w:t>
            </w:r>
            <w:r w:rsidRPr="00182968">
              <w:rPr>
                <w:sz w:val="28"/>
                <w:szCs w:val="28"/>
              </w:rPr>
              <w:t xml:space="preserve"> (количество дней с даты заключения договора), предложенный j-</w:t>
            </w:r>
            <w:proofErr w:type="spellStart"/>
            <w:r w:rsidRPr="00182968">
              <w:rPr>
                <w:sz w:val="28"/>
                <w:szCs w:val="28"/>
              </w:rPr>
              <w:t>ым</w:t>
            </w:r>
            <w:proofErr w:type="spellEnd"/>
            <w:r w:rsidRPr="00182968">
              <w:rPr>
                <w:sz w:val="28"/>
                <w:szCs w:val="28"/>
              </w:rPr>
              <w:t xml:space="preserve"> участником.</w:t>
            </w:r>
          </w:p>
          <w:p w:rsidR="00530DD1" w:rsidRPr="00182968" w:rsidRDefault="00530DD1" w:rsidP="009050EF">
            <w:pPr>
              <w:shd w:val="clear" w:color="auto" w:fill="FFFFFF"/>
              <w:tabs>
                <w:tab w:val="left" w:pos="9214"/>
                <w:tab w:val="left" w:pos="9639"/>
              </w:tabs>
              <w:spacing w:line="360" w:lineRule="exact"/>
              <w:ind w:right="1"/>
              <w:jc w:val="both"/>
              <w:rPr>
                <w:sz w:val="28"/>
                <w:szCs w:val="28"/>
              </w:rPr>
            </w:pPr>
            <w:r w:rsidRPr="00182968">
              <w:rPr>
                <w:sz w:val="28"/>
                <w:szCs w:val="28"/>
              </w:rPr>
              <w:t>N - максимально возможное количество баллов.</w:t>
            </w:r>
          </w:p>
        </w:tc>
      </w:tr>
      <w:tr w:rsidR="00530DD1" w:rsidRPr="00182968" w:rsidTr="0051450E">
        <w:tc>
          <w:tcPr>
            <w:tcW w:w="0" w:type="auto"/>
          </w:tcPr>
          <w:p w:rsidR="00530DD1" w:rsidRPr="00182968" w:rsidRDefault="009050EF" w:rsidP="0051450E">
            <w:pPr>
              <w:pStyle w:val="a8"/>
              <w:tabs>
                <w:tab w:val="left" w:pos="1418"/>
              </w:tabs>
              <w:suppressAutoHyphens/>
              <w:spacing w:line="360" w:lineRule="exact"/>
              <w:ind w:firstLine="0"/>
              <w:jc w:val="center"/>
              <w:rPr>
                <w:sz w:val="28"/>
                <w:szCs w:val="28"/>
              </w:rPr>
            </w:pPr>
            <w:r>
              <w:rPr>
                <w:sz w:val="28"/>
                <w:szCs w:val="28"/>
              </w:rPr>
              <w:lastRenderedPageBreak/>
              <w:t>2</w:t>
            </w:r>
            <w:r w:rsidR="00530DD1" w:rsidRPr="00182968">
              <w:rPr>
                <w:sz w:val="28"/>
                <w:szCs w:val="28"/>
              </w:rPr>
              <w:t>.</w:t>
            </w:r>
          </w:p>
        </w:tc>
        <w:tc>
          <w:tcPr>
            <w:tcW w:w="0" w:type="auto"/>
          </w:tcPr>
          <w:p w:rsidR="00530DD1" w:rsidRPr="00182968" w:rsidRDefault="00530DD1" w:rsidP="0051450E">
            <w:pPr>
              <w:pStyle w:val="a8"/>
              <w:tabs>
                <w:tab w:val="left" w:pos="1418"/>
              </w:tabs>
              <w:suppressAutoHyphens/>
              <w:spacing w:line="360" w:lineRule="exact"/>
              <w:ind w:firstLine="0"/>
              <w:rPr>
                <w:sz w:val="28"/>
                <w:szCs w:val="28"/>
              </w:rPr>
            </w:pPr>
            <w:r w:rsidRPr="00182968">
              <w:rPr>
                <w:sz w:val="28"/>
                <w:szCs w:val="28"/>
              </w:rPr>
              <w:t>Цена договора</w:t>
            </w:r>
          </w:p>
        </w:tc>
        <w:tc>
          <w:tcPr>
            <w:tcW w:w="0" w:type="auto"/>
          </w:tcPr>
          <w:p w:rsidR="00530DD1" w:rsidRPr="00182968" w:rsidRDefault="00530DD1" w:rsidP="007A27CB">
            <w:pPr>
              <w:pStyle w:val="a8"/>
              <w:tabs>
                <w:tab w:val="left" w:pos="1418"/>
              </w:tabs>
              <w:suppressAutoHyphens/>
              <w:spacing w:line="360" w:lineRule="exact"/>
              <w:ind w:firstLine="0"/>
              <w:rPr>
                <w:sz w:val="28"/>
                <w:szCs w:val="28"/>
              </w:rPr>
            </w:pPr>
            <w:r w:rsidRPr="00C02ED7">
              <w:rPr>
                <w:sz w:val="28"/>
                <w:szCs w:val="28"/>
              </w:rPr>
              <w:t xml:space="preserve">Максимальное количество баллов - </w:t>
            </w:r>
            <w:r w:rsidR="007A27CB" w:rsidRPr="00C02ED7">
              <w:rPr>
                <w:sz w:val="28"/>
                <w:szCs w:val="28"/>
              </w:rPr>
              <w:t>60</w:t>
            </w:r>
            <w:r w:rsidRPr="00C02ED7">
              <w:rPr>
                <w:sz w:val="28"/>
                <w:szCs w:val="28"/>
              </w:rPr>
              <w:t xml:space="preserve"> баллов</w:t>
            </w:r>
          </w:p>
        </w:tc>
        <w:tc>
          <w:tcPr>
            <w:tcW w:w="0" w:type="auto"/>
          </w:tcPr>
          <w:p w:rsidR="00FC66B5" w:rsidRDefault="00530DD1" w:rsidP="0051450E">
            <w:pPr>
              <w:spacing w:line="360" w:lineRule="exact"/>
              <w:jc w:val="both"/>
              <w:rPr>
                <w:sz w:val="28"/>
                <w:szCs w:val="28"/>
              </w:rPr>
            </w:pPr>
            <w:r w:rsidRPr="00182968">
              <w:rPr>
                <w:sz w:val="28"/>
                <w:szCs w:val="28"/>
              </w:rPr>
              <w:t xml:space="preserve">Оценка осуществляется на основании </w:t>
            </w:r>
            <w:r w:rsidR="00FC66B5">
              <w:rPr>
                <w:sz w:val="28"/>
                <w:szCs w:val="28"/>
              </w:rPr>
              <w:t>ц</w:t>
            </w:r>
            <w:r w:rsidR="00FC66B5" w:rsidRPr="00FC66B5">
              <w:rPr>
                <w:sz w:val="28"/>
                <w:szCs w:val="28"/>
              </w:rPr>
              <w:t>еново</w:t>
            </w:r>
            <w:r w:rsidR="00FC66B5">
              <w:rPr>
                <w:sz w:val="28"/>
                <w:szCs w:val="28"/>
              </w:rPr>
              <w:t>го</w:t>
            </w:r>
            <w:r w:rsidR="00FC66B5" w:rsidRPr="00FC66B5">
              <w:rPr>
                <w:sz w:val="28"/>
                <w:szCs w:val="28"/>
              </w:rPr>
              <w:t xml:space="preserve"> предложени</w:t>
            </w:r>
            <w:r w:rsidR="00FC66B5">
              <w:rPr>
                <w:sz w:val="28"/>
                <w:szCs w:val="28"/>
              </w:rPr>
              <w:t>я,</w:t>
            </w:r>
            <w:r w:rsidR="00FC66B5" w:rsidRPr="00FC66B5">
              <w:rPr>
                <w:sz w:val="28"/>
                <w:szCs w:val="28"/>
              </w:rPr>
              <w:t xml:space="preserve"> предоставл</w:t>
            </w:r>
            <w:r w:rsidR="00FC66B5">
              <w:rPr>
                <w:sz w:val="28"/>
                <w:szCs w:val="28"/>
              </w:rPr>
              <w:t>енного</w:t>
            </w:r>
            <w:r w:rsidR="00FC66B5" w:rsidRPr="00FC66B5">
              <w:rPr>
                <w:sz w:val="28"/>
                <w:szCs w:val="28"/>
              </w:rPr>
              <w:t xml:space="preserve"> участником средствами ЭТЗП в соответствии с функционалом ЭТЗП. Прикрепление отдельного документа, предусматривающего ценовое предложение, на ЭТЗП не требуется.</w:t>
            </w:r>
          </w:p>
          <w:p w:rsidR="00530DD1" w:rsidRPr="00182968" w:rsidRDefault="00530DD1" w:rsidP="0051450E">
            <w:pPr>
              <w:pStyle w:val="a8"/>
              <w:tabs>
                <w:tab w:val="left" w:pos="1418"/>
              </w:tabs>
              <w:suppressAutoHyphens/>
              <w:spacing w:line="360" w:lineRule="exact"/>
              <w:ind w:firstLine="0"/>
              <w:rPr>
                <w:sz w:val="28"/>
                <w:szCs w:val="28"/>
              </w:rPr>
            </w:pPr>
            <w:r w:rsidRPr="00182968">
              <w:rPr>
                <w:sz w:val="28"/>
                <w:szCs w:val="28"/>
              </w:rPr>
              <w:t>Заявкам участника</w:t>
            </w:r>
            <w:r w:rsidRPr="00FC66B5">
              <w:rPr>
                <w:sz w:val="28"/>
                <w:szCs w:val="28"/>
              </w:rPr>
              <w:t xml:space="preserve">, в </w:t>
            </w:r>
            <w:r w:rsidR="00FC66B5" w:rsidRPr="00FC66B5">
              <w:rPr>
                <w:sz w:val="28"/>
                <w:szCs w:val="28"/>
              </w:rPr>
              <w:t xml:space="preserve">ценовом предложении </w:t>
            </w:r>
            <w:r w:rsidRPr="00182968">
              <w:rPr>
                <w:sz w:val="28"/>
                <w:szCs w:val="28"/>
              </w:rPr>
              <w:t>которых содержатся предложения демпинговой цены (сниженной на размер превышающий установленный в пункте 1.</w:t>
            </w:r>
            <w:r w:rsidR="00040C82">
              <w:rPr>
                <w:sz w:val="28"/>
                <w:szCs w:val="28"/>
              </w:rPr>
              <w:t>3</w:t>
            </w:r>
            <w:r w:rsidR="00040C82" w:rsidRPr="00182968">
              <w:rPr>
                <w:sz w:val="28"/>
                <w:szCs w:val="28"/>
              </w:rPr>
              <w:t xml:space="preserve"> </w:t>
            </w:r>
            <w:r w:rsidRPr="00182968">
              <w:rPr>
                <w:sz w:val="28"/>
                <w:szCs w:val="28"/>
              </w:rPr>
              <w:t xml:space="preserve">документации </w:t>
            </w:r>
            <w:r w:rsidR="004B4616" w:rsidRPr="004B4616">
              <w:rPr>
                <w:sz w:val="28"/>
                <w:szCs w:val="28"/>
              </w:rPr>
              <w:t>состязательной закупки</w:t>
            </w:r>
            <w:r w:rsidRPr="00182968">
              <w:rPr>
                <w:sz w:val="28"/>
                <w:szCs w:val="28"/>
              </w:rPr>
              <w:t xml:space="preserve">, а именно на </w:t>
            </w:r>
            <w:r w:rsidRPr="00607289">
              <w:rPr>
                <w:sz w:val="28"/>
                <w:szCs w:val="28"/>
              </w:rPr>
              <w:t>25% и более</w:t>
            </w:r>
            <w:r w:rsidRPr="00182968">
              <w:rPr>
                <w:i/>
                <w:color w:val="FF0000"/>
                <w:sz w:val="28"/>
                <w:szCs w:val="28"/>
              </w:rPr>
              <w:t xml:space="preserve"> </w:t>
            </w:r>
            <w:r w:rsidRPr="00182968">
              <w:rPr>
                <w:sz w:val="28"/>
                <w:szCs w:val="28"/>
              </w:rPr>
              <w:t>от начальной (максимальной) цены) присваивается максимальное количество баллов по критерию «цена договора». Заявки, содержащие предложения демпинговой цены (сниженной на размер превышающий, установленный в пункте 1.</w:t>
            </w:r>
            <w:r w:rsidR="00040C82">
              <w:rPr>
                <w:sz w:val="28"/>
                <w:szCs w:val="28"/>
              </w:rPr>
              <w:t>3</w:t>
            </w:r>
            <w:r w:rsidR="00040C82" w:rsidRPr="00182968">
              <w:rPr>
                <w:sz w:val="28"/>
                <w:szCs w:val="28"/>
              </w:rPr>
              <w:t xml:space="preserve"> </w:t>
            </w:r>
            <w:r w:rsidRPr="00182968">
              <w:rPr>
                <w:sz w:val="28"/>
                <w:szCs w:val="28"/>
              </w:rPr>
              <w:t xml:space="preserve">документации </w:t>
            </w:r>
            <w:r w:rsidR="004B4616" w:rsidRPr="004B4616">
              <w:rPr>
                <w:sz w:val="28"/>
                <w:szCs w:val="28"/>
              </w:rPr>
              <w:t>состязательной закупки</w:t>
            </w:r>
            <w:r w:rsidRPr="00182968">
              <w:rPr>
                <w:sz w:val="28"/>
                <w:szCs w:val="28"/>
              </w:rPr>
              <w:t xml:space="preserve">), по </w:t>
            </w:r>
            <w:r w:rsidR="00607289" w:rsidRPr="00182968">
              <w:rPr>
                <w:sz w:val="28"/>
                <w:szCs w:val="28"/>
              </w:rPr>
              <w:t>приведенной формуле</w:t>
            </w:r>
            <w:r w:rsidRPr="00182968">
              <w:rPr>
                <w:sz w:val="28"/>
                <w:szCs w:val="28"/>
              </w:rPr>
              <w:t xml:space="preserve"> не оцениваются.</w:t>
            </w:r>
          </w:p>
          <w:p w:rsidR="00530DD1" w:rsidRPr="004F151C" w:rsidRDefault="00530DD1" w:rsidP="0051450E">
            <w:pPr>
              <w:shd w:val="clear" w:color="auto" w:fill="FFFFFF"/>
              <w:tabs>
                <w:tab w:val="left" w:pos="4994"/>
                <w:tab w:val="left" w:pos="9214"/>
              </w:tabs>
              <w:spacing w:line="360" w:lineRule="exact"/>
              <w:ind w:left="33" w:firstLine="33"/>
              <w:jc w:val="both"/>
              <w:rPr>
                <w:i/>
                <w:sz w:val="28"/>
                <w:szCs w:val="28"/>
              </w:rPr>
            </w:pPr>
            <w:r w:rsidRPr="00182968">
              <w:rPr>
                <w:bCs/>
                <w:sz w:val="28"/>
                <w:szCs w:val="28"/>
              </w:rPr>
              <w:t xml:space="preserve">Заявка каждого участника, в которой предложена не демпинговая цена, оценивается </w:t>
            </w:r>
            <w:r w:rsidRPr="00182968">
              <w:rPr>
                <w:sz w:val="28"/>
                <w:szCs w:val="28"/>
              </w:rPr>
              <w:t>путем сравнения</w:t>
            </w:r>
            <w:r w:rsidRPr="00182968">
              <w:rPr>
                <w:color w:val="FF0000"/>
                <w:sz w:val="28"/>
                <w:szCs w:val="28"/>
              </w:rPr>
              <w:t xml:space="preserve"> </w:t>
            </w:r>
            <w:r w:rsidRPr="00182968">
              <w:rPr>
                <w:sz w:val="28"/>
                <w:szCs w:val="28"/>
              </w:rPr>
              <w:t xml:space="preserve">начальной (максимальной) цены, сниженной на </w:t>
            </w:r>
            <w:r w:rsidRPr="00182968">
              <w:rPr>
                <w:sz w:val="28"/>
                <w:szCs w:val="28"/>
              </w:rPr>
              <w:lastRenderedPageBreak/>
              <w:t xml:space="preserve">максимально допустимый размер снижения цены, установленный в </w:t>
            </w:r>
            <w:r w:rsidRPr="004F151C">
              <w:rPr>
                <w:sz w:val="28"/>
                <w:szCs w:val="28"/>
              </w:rPr>
              <w:t>пункте 1.</w:t>
            </w:r>
            <w:r w:rsidR="00040C82" w:rsidRPr="004F151C">
              <w:rPr>
                <w:sz w:val="28"/>
                <w:szCs w:val="28"/>
              </w:rPr>
              <w:t xml:space="preserve">3 </w:t>
            </w:r>
            <w:r w:rsidRPr="004F151C">
              <w:rPr>
                <w:sz w:val="28"/>
                <w:szCs w:val="28"/>
              </w:rPr>
              <w:t xml:space="preserve">документации </w:t>
            </w:r>
            <w:r w:rsidR="004B4616" w:rsidRPr="004F151C">
              <w:rPr>
                <w:sz w:val="28"/>
                <w:szCs w:val="28"/>
              </w:rPr>
              <w:t xml:space="preserve">состязательной закупки </w:t>
            </w:r>
            <w:r w:rsidRPr="004F151C">
              <w:rPr>
                <w:sz w:val="28"/>
                <w:szCs w:val="28"/>
              </w:rPr>
              <w:t>(</w:t>
            </w:r>
            <w:proofErr w:type="spellStart"/>
            <w:r w:rsidRPr="004F151C">
              <w:rPr>
                <w:i/>
                <w:sz w:val="28"/>
                <w:szCs w:val="28"/>
              </w:rPr>
              <w:t>Ц</w:t>
            </w:r>
            <w:r w:rsidRPr="004F151C">
              <w:rPr>
                <w:i/>
                <w:sz w:val="28"/>
                <w:szCs w:val="28"/>
                <w:vertAlign w:val="subscript"/>
              </w:rPr>
              <w:t>min</w:t>
            </w:r>
            <w:proofErr w:type="spellEnd"/>
            <w:r w:rsidRPr="004F151C">
              <w:rPr>
                <w:sz w:val="28"/>
                <w:szCs w:val="28"/>
              </w:rPr>
              <w:t xml:space="preserve"> – </w:t>
            </w:r>
            <w:r w:rsidR="004F151C" w:rsidRPr="004F151C">
              <w:rPr>
                <w:sz w:val="28"/>
                <w:szCs w:val="28"/>
              </w:rPr>
              <w:t>367 500 (Триста шестьдесят семь тысяч пятьсот)</w:t>
            </w:r>
            <w:r w:rsidRPr="004F151C">
              <w:rPr>
                <w:sz w:val="28"/>
                <w:szCs w:val="28"/>
              </w:rPr>
              <w:t xml:space="preserve"> руб</w:t>
            </w:r>
            <w:r w:rsidR="004F151C" w:rsidRPr="004F151C">
              <w:rPr>
                <w:sz w:val="28"/>
                <w:szCs w:val="28"/>
              </w:rPr>
              <w:t>лей 00 копеек</w:t>
            </w:r>
            <w:r w:rsidRPr="004F151C">
              <w:rPr>
                <w:sz w:val="28"/>
                <w:szCs w:val="28"/>
              </w:rPr>
              <w:t>) с ценой, предложенной каждым участником (</w:t>
            </w:r>
            <w:proofErr w:type="spellStart"/>
            <w:r w:rsidRPr="004F151C">
              <w:rPr>
                <w:i/>
                <w:sz w:val="28"/>
                <w:szCs w:val="28"/>
              </w:rPr>
              <w:t>Ц</w:t>
            </w:r>
            <w:r w:rsidRPr="004F151C">
              <w:rPr>
                <w:i/>
                <w:sz w:val="28"/>
                <w:szCs w:val="28"/>
                <w:vertAlign w:val="subscript"/>
              </w:rPr>
              <w:t>j</w:t>
            </w:r>
            <w:proofErr w:type="spellEnd"/>
            <w:r w:rsidRPr="004F151C">
              <w:rPr>
                <w:i/>
                <w:sz w:val="28"/>
                <w:szCs w:val="28"/>
              </w:rPr>
              <w:t>)</w:t>
            </w:r>
            <w:r w:rsidRPr="004F151C">
              <w:rPr>
                <w:sz w:val="28"/>
                <w:szCs w:val="28"/>
              </w:rPr>
              <w:t xml:space="preserve">, </w:t>
            </w:r>
            <w:r w:rsidRPr="004F151C">
              <w:rPr>
                <w:bCs/>
                <w:sz w:val="28"/>
                <w:szCs w:val="28"/>
              </w:rPr>
              <w:t>по формуле:</w:t>
            </w:r>
          </w:p>
          <w:p w:rsidR="00530DD1" w:rsidRPr="004F151C" w:rsidRDefault="00530DD1" w:rsidP="0051450E">
            <w:pPr>
              <w:shd w:val="clear" w:color="auto" w:fill="FFFFFF"/>
              <w:tabs>
                <w:tab w:val="left" w:pos="9214"/>
              </w:tabs>
              <w:spacing w:line="360" w:lineRule="exact"/>
              <w:ind w:left="33" w:firstLine="33"/>
              <w:jc w:val="both"/>
              <w:rPr>
                <w:i/>
                <w:sz w:val="28"/>
                <w:szCs w:val="28"/>
              </w:rPr>
            </w:pPr>
            <w:r w:rsidRPr="004F151C">
              <w:rPr>
                <w:i/>
                <w:sz w:val="28"/>
                <w:szCs w:val="28"/>
              </w:rPr>
              <w:t xml:space="preserve">                               </w:t>
            </w:r>
            <w:proofErr w:type="spellStart"/>
            <w:r w:rsidRPr="004F151C">
              <w:rPr>
                <w:i/>
                <w:sz w:val="28"/>
                <w:szCs w:val="28"/>
              </w:rPr>
              <w:t>Ц</w:t>
            </w:r>
            <w:r w:rsidRPr="004F151C">
              <w:rPr>
                <w:i/>
                <w:sz w:val="28"/>
                <w:szCs w:val="28"/>
                <w:vertAlign w:val="subscript"/>
              </w:rPr>
              <w:t>min</w:t>
            </w:r>
            <w:proofErr w:type="spellEnd"/>
          </w:p>
          <w:p w:rsidR="00530DD1" w:rsidRPr="004F151C" w:rsidRDefault="00530DD1" w:rsidP="0051450E">
            <w:pPr>
              <w:shd w:val="clear" w:color="auto" w:fill="FFFFFF"/>
              <w:tabs>
                <w:tab w:val="left" w:pos="9214"/>
              </w:tabs>
              <w:spacing w:line="360" w:lineRule="exact"/>
              <w:ind w:left="34" w:right="295" w:firstLine="34"/>
              <w:jc w:val="both"/>
              <w:rPr>
                <w:i/>
                <w:sz w:val="28"/>
                <w:szCs w:val="28"/>
              </w:rPr>
            </w:pPr>
            <w:r w:rsidRPr="004F151C">
              <w:rPr>
                <w:i/>
                <w:sz w:val="28"/>
                <w:szCs w:val="28"/>
              </w:rPr>
              <w:t xml:space="preserve">                    </w:t>
            </w:r>
            <w:proofErr w:type="spellStart"/>
            <w:r w:rsidRPr="004F151C">
              <w:rPr>
                <w:i/>
                <w:sz w:val="28"/>
                <w:szCs w:val="28"/>
              </w:rPr>
              <w:t>Б</w:t>
            </w:r>
            <w:r w:rsidRPr="004F151C">
              <w:rPr>
                <w:i/>
                <w:sz w:val="28"/>
                <w:szCs w:val="28"/>
                <w:vertAlign w:val="subscript"/>
              </w:rPr>
              <w:t>j</w:t>
            </w:r>
            <w:proofErr w:type="spellEnd"/>
            <w:r w:rsidRPr="004F151C">
              <w:rPr>
                <w:i/>
                <w:sz w:val="28"/>
                <w:szCs w:val="28"/>
              </w:rPr>
              <w:t xml:space="preserve"> =  ────── * </w:t>
            </w:r>
            <w:r w:rsidRPr="004F151C">
              <w:rPr>
                <w:position w:val="-6"/>
                <w:sz w:val="28"/>
                <w:szCs w:val="28"/>
              </w:rPr>
              <w:object w:dxaOrig="279" w:dyaOrig="279">
                <v:shape id="_x0000_i1028" type="#_x0000_t75" style="width:10.65pt;height:10.65pt" o:ole="">
                  <v:imagedata r:id="rId22" o:title=""/>
                </v:shape>
                <o:OLEObject Type="Embed" ProgID="Equation.3" ShapeID="_x0000_i1028" DrawAspect="Content" ObjectID="_1623144555" r:id="rId23"/>
              </w:object>
            </w:r>
            <w:r w:rsidRPr="004F151C">
              <w:rPr>
                <w:i/>
                <w:sz w:val="28"/>
                <w:szCs w:val="28"/>
              </w:rPr>
              <w:t>, где</w:t>
            </w:r>
          </w:p>
          <w:p w:rsidR="00530DD1" w:rsidRPr="004F151C" w:rsidRDefault="00530DD1" w:rsidP="0051450E">
            <w:pPr>
              <w:shd w:val="clear" w:color="auto" w:fill="FFFFFF"/>
              <w:tabs>
                <w:tab w:val="left" w:pos="9214"/>
              </w:tabs>
              <w:spacing w:line="360" w:lineRule="exact"/>
              <w:ind w:left="34" w:right="295" w:firstLine="34"/>
              <w:jc w:val="both"/>
              <w:rPr>
                <w:i/>
                <w:sz w:val="28"/>
                <w:szCs w:val="28"/>
                <w:vertAlign w:val="subscript"/>
              </w:rPr>
            </w:pPr>
            <w:r w:rsidRPr="004F151C">
              <w:rPr>
                <w:i/>
                <w:sz w:val="28"/>
                <w:szCs w:val="28"/>
              </w:rPr>
              <w:t xml:space="preserve">                                  </w:t>
            </w:r>
            <w:proofErr w:type="spellStart"/>
            <w:r w:rsidRPr="004F151C">
              <w:rPr>
                <w:i/>
                <w:sz w:val="28"/>
                <w:szCs w:val="28"/>
              </w:rPr>
              <w:t>Ц</w:t>
            </w:r>
            <w:r w:rsidRPr="004F151C">
              <w:rPr>
                <w:i/>
                <w:sz w:val="28"/>
                <w:szCs w:val="28"/>
                <w:vertAlign w:val="subscript"/>
              </w:rPr>
              <w:t>j</w:t>
            </w:r>
            <w:proofErr w:type="spellEnd"/>
          </w:p>
          <w:p w:rsidR="00530DD1" w:rsidRPr="004F151C" w:rsidRDefault="00530DD1" w:rsidP="0051450E">
            <w:pPr>
              <w:shd w:val="clear" w:color="auto" w:fill="FFFFFF"/>
              <w:tabs>
                <w:tab w:val="left" w:pos="9214"/>
              </w:tabs>
              <w:spacing w:line="360" w:lineRule="exact"/>
              <w:ind w:left="33" w:right="295" w:firstLine="33"/>
              <w:jc w:val="both"/>
              <w:rPr>
                <w:sz w:val="28"/>
                <w:szCs w:val="28"/>
              </w:rPr>
            </w:pPr>
            <w:r w:rsidRPr="004F151C">
              <w:rPr>
                <w:i/>
                <w:sz w:val="28"/>
                <w:szCs w:val="28"/>
              </w:rPr>
              <w:t>j</w:t>
            </w:r>
            <w:r w:rsidRPr="004F151C">
              <w:rPr>
                <w:sz w:val="28"/>
                <w:szCs w:val="28"/>
              </w:rPr>
              <w:t xml:space="preserve"> = 1…n, n – количество участников;</w:t>
            </w:r>
          </w:p>
          <w:p w:rsidR="00530DD1" w:rsidRPr="004F151C" w:rsidRDefault="00530DD1" w:rsidP="0051450E">
            <w:pPr>
              <w:shd w:val="clear" w:color="auto" w:fill="FFFFFF"/>
              <w:tabs>
                <w:tab w:val="left" w:pos="9214"/>
              </w:tabs>
              <w:spacing w:line="360" w:lineRule="exact"/>
              <w:ind w:left="33" w:right="295" w:firstLine="33"/>
              <w:jc w:val="both"/>
              <w:rPr>
                <w:sz w:val="28"/>
                <w:szCs w:val="28"/>
              </w:rPr>
            </w:pPr>
            <w:proofErr w:type="spellStart"/>
            <w:r w:rsidRPr="004F151C">
              <w:rPr>
                <w:i/>
                <w:sz w:val="28"/>
                <w:szCs w:val="28"/>
              </w:rPr>
              <w:t>Б</w:t>
            </w:r>
            <w:r w:rsidRPr="004F151C">
              <w:rPr>
                <w:i/>
                <w:sz w:val="28"/>
                <w:szCs w:val="28"/>
                <w:vertAlign w:val="subscript"/>
              </w:rPr>
              <w:t>j</w:t>
            </w:r>
            <w:proofErr w:type="spellEnd"/>
            <w:r w:rsidRPr="004F151C">
              <w:rPr>
                <w:sz w:val="28"/>
                <w:szCs w:val="28"/>
                <w:vertAlign w:val="subscript"/>
              </w:rPr>
              <w:t xml:space="preserve"> </w:t>
            </w:r>
            <w:r w:rsidRPr="004F151C">
              <w:rPr>
                <w:sz w:val="28"/>
                <w:szCs w:val="28"/>
              </w:rPr>
              <w:t>– количество баллов j-ого участника;</w:t>
            </w:r>
          </w:p>
          <w:p w:rsidR="00530DD1" w:rsidRPr="004F151C" w:rsidRDefault="00530DD1" w:rsidP="0051450E">
            <w:pPr>
              <w:shd w:val="clear" w:color="auto" w:fill="FFFFFF"/>
              <w:tabs>
                <w:tab w:val="left" w:pos="9214"/>
              </w:tabs>
              <w:spacing w:line="360" w:lineRule="exact"/>
              <w:ind w:left="33" w:right="295" w:firstLine="33"/>
              <w:jc w:val="both"/>
              <w:rPr>
                <w:sz w:val="28"/>
                <w:szCs w:val="28"/>
              </w:rPr>
            </w:pPr>
            <w:proofErr w:type="spellStart"/>
            <w:r w:rsidRPr="004F151C">
              <w:rPr>
                <w:i/>
                <w:sz w:val="28"/>
                <w:szCs w:val="28"/>
              </w:rPr>
              <w:t>Ц</w:t>
            </w:r>
            <w:r w:rsidRPr="004F151C">
              <w:rPr>
                <w:i/>
                <w:sz w:val="28"/>
                <w:szCs w:val="28"/>
                <w:vertAlign w:val="subscript"/>
              </w:rPr>
              <w:t>j</w:t>
            </w:r>
            <w:proofErr w:type="spellEnd"/>
            <w:r w:rsidRPr="004F151C">
              <w:rPr>
                <w:sz w:val="28"/>
                <w:szCs w:val="28"/>
              </w:rPr>
              <w:t xml:space="preserve"> – цена, предложенная j-</w:t>
            </w:r>
            <w:proofErr w:type="spellStart"/>
            <w:r w:rsidRPr="004F151C">
              <w:rPr>
                <w:sz w:val="28"/>
                <w:szCs w:val="28"/>
              </w:rPr>
              <w:t>ым</w:t>
            </w:r>
            <w:proofErr w:type="spellEnd"/>
            <w:r w:rsidRPr="004F151C">
              <w:rPr>
                <w:sz w:val="28"/>
                <w:szCs w:val="28"/>
              </w:rPr>
              <w:t xml:space="preserve"> участником (без учета НДС);</w:t>
            </w:r>
          </w:p>
          <w:p w:rsidR="00530DD1" w:rsidRPr="004F151C" w:rsidRDefault="00530DD1" w:rsidP="0051450E">
            <w:pPr>
              <w:shd w:val="clear" w:color="auto" w:fill="FFFFFF"/>
              <w:tabs>
                <w:tab w:val="left" w:pos="9214"/>
              </w:tabs>
              <w:spacing w:line="360" w:lineRule="exact"/>
              <w:ind w:left="33" w:right="295" w:firstLine="33"/>
              <w:jc w:val="both"/>
              <w:rPr>
                <w:sz w:val="28"/>
                <w:szCs w:val="28"/>
              </w:rPr>
            </w:pPr>
            <w:proofErr w:type="spellStart"/>
            <w:r w:rsidRPr="004F151C">
              <w:rPr>
                <w:i/>
                <w:sz w:val="28"/>
                <w:szCs w:val="28"/>
              </w:rPr>
              <w:t>Ц</w:t>
            </w:r>
            <w:r w:rsidRPr="004F151C">
              <w:rPr>
                <w:i/>
                <w:sz w:val="28"/>
                <w:szCs w:val="28"/>
                <w:vertAlign w:val="subscript"/>
              </w:rPr>
              <w:t>min</w:t>
            </w:r>
            <w:proofErr w:type="spellEnd"/>
            <w:r w:rsidRPr="004F151C">
              <w:rPr>
                <w:sz w:val="28"/>
                <w:szCs w:val="28"/>
              </w:rPr>
              <w:t xml:space="preserve"> - </w:t>
            </w:r>
            <w:r w:rsidR="004F151C" w:rsidRPr="004F151C">
              <w:rPr>
                <w:sz w:val="28"/>
                <w:szCs w:val="28"/>
              </w:rPr>
              <w:t xml:space="preserve">367 500 (Триста шестьдесят семь тысяч пятьсот) рублей 00 копеек) </w:t>
            </w:r>
            <w:r w:rsidRPr="004F151C">
              <w:rPr>
                <w:sz w:val="28"/>
                <w:szCs w:val="28"/>
              </w:rPr>
              <w:t>(Начальная (максимальная) цена, сниженная на максимально допустимый размер снижения цены, установленный в пункте 1.</w:t>
            </w:r>
            <w:r w:rsidR="00040C82" w:rsidRPr="004F151C">
              <w:rPr>
                <w:sz w:val="28"/>
                <w:szCs w:val="28"/>
              </w:rPr>
              <w:t xml:space="preserve">3 </w:t>
            </w:r>
            <w:r w:rsidRPr="004F151C">
              <w:rPr>
                <w:sz w:val="28"/>
                <w:szCs w:val="28"/>
              </w:rPr>
              <w:t xml:space="preserve">документации </w:t>
            </w:r>
            <w:r w:rsidR="004B4616" w:rsidRPr="004F151C">
              <w:rPr>
                <w:sz w:val="28"/>
                <w:szCs w:val="28"/>
              </w:rPr>
              <w:t>состязательной закупки</w:t>
            </w:r>
            <w:r w:rsidRPr="004F151C">
              <w:rPr>
                <w:sz w:val="28"/>
                <w:szCs w:val="28"/>
              </w:rPr>
              <w:t>) (без учета НДС);</w:t>
            </w:r>
          </w:p>
          <w:p w:rsidR="00530DD1" w:rsidRPr="00182968" w:rsidRDefault="00530DD1" w:rsidP="0051450E">
            <w:pPr>
              <w:pStyle w:val="a8"/>
              <w:tabs>
                <w:tab w:val="left" w:pos="1418"/>
              </w:tabs>
              <w:suppressAutoHyphens/>
              <w:spacing w:line="360" w:lineRule="exact"/>
              <w:ind w:firstLine="0"/>
              <w:rPr>
                <w:sz w:val="28"/>
                <w:szCs w:val="28"/>
              </w:rPr>
            </w:pPr>
            <w:r w:rsidRPr="004F151C">
              <w:rPr>
                <w:position w:val="-6"/>
                <w:sz w:val="28"/>
                <w:szCs w:val="28"/>
              </w:rPr>
              <w:object w:dxaOrig="279" w:dyaOrig="279">
                <v:shape id="_x0000_i1029" type="#_x0000_t75" style="width:10.65pt;height:10.65pt" o:ole="">
                  <v:imagedata r:id="rId24" o:title=""/>
                </v:shape>
                <o:OLEObject Type="Embed" ProgID="Equation.3" ShapeID="_x0000_i1029" DrawAspect="Content" ObjectID="_1623144556" r:id="rId25"/>
              </w:object>
            </w:r>
            <w:r w:rsidRPr="004F151C">
              <w:rPr>
                <w:sz w:val="28"/>
                <w:szCs w:val="28"/>
              </w:rPr>
              <w:t xml:space="preserve"> – максимально возможное количество баллов</w:t>
            </w:r>
            <w:r w:rsidRPr="00182968">
              <w:rPr>
                <w:sz w:val="28"/>
                <w:szCs w:val="28"/>
              </w:rPr>
              <w:t xml:space="preserve">. </w:t>
            </w:r>
          </w:p>
          <w:p w:rsidR="00530DD1" w:rsidRPr="00182968" w:rsidRDefault="00530DD1" w:rsidP="00607289">
            <w:pPr>
              <w:pStyle w:val="a8"/>
              <w:tabs>
                <w:tab w:val="left" w:pos="1418"/>
              </w:tabs>
              <w:suppressAutoHyphens/>
              <w:spacing w:line="360" w:lineRule="exact"/>
              <w:ind w:firstLine="0"/>
              <w:rPr>
                <w:sz w:val="28"/>
                <w:szCs w:val="28"/>
              </w:rPr>
            </w:pPr>
            <w:r w:rsidRPr="00182968">
              <w:rPr>
                <w:sz w:val="28"/>
                <w:szCs w:val="28"/>
              </w:rPr>
              <w:t xml:space="preserve">При этом заявкам, </w:t>
            </w:r>
            <w:r w:rsidR="00607289" w:rsidRPr="00182968">
              <w:rPr>
                <w:sz w:val="28"/>
                <w:szCs w:val="28"/>
              </w:rPr>
              <w:t>содержащим предложение</w:t>
            </w:r>
            <w:r w:rsidRPr="00182968">
              <w:rPr>
                <w:sz w:val="28"/>
                <w:szCs w:val="28"/>
              </w:rPr>
              <w:t xml:space="preserve"> демпинговой цены (сниженной на размер превышающий, установленный в пункте 1.</w:t>
            </w:r>
            <w:r w:rsidR="00040C82">
              <w:rPr>
                <w:sz w:val="28"/>
                <w:szCs w:val="28"/>
              </w:rPr>
              <w:t>3</w:t>
            </w:r>
            <w:r w:rsidR="00040C82" w:rsidRPr="00182968">
              <w:rPr>
                <w:sz w:val="28"/>
                <w:szCs w:val="28"/>
              </w:rPr>
              <w:t xml:space="preserve"> </w:t>
            </w:r>
            <w:r w:rsidRPr="00182968">
              <w:rPr>
                <w:sz w:val="28"/>
                <w:szCs w:val="28"/>
              </w:rPr>
              <w:t xml:space="preserve">документации </w:t>
            </w:r>
            <w:r w:rsidR="004B4616" w:rsidRPr="004B4616">
              <w:rPr>
                <w:sz w:val="28"/>
                <w:szCs w:val="28"/>
              </w:rPr>
              <w:t>состязательной закупки</w:t>
            </w:r>
            <w:r w:rsidRPr="00182968">
              <w:rPr>
                <w:sz w:val="28"/>
                <w:szCs w:val="28"/>
              </w:rPr>
              <w:t xml:space="preserve">), присваивается максимальное количество баллов по </w:t>
            </w:r>
            <w:r w:rsidRPr="00182968">
              <w:rPr>
                <w:sz w:val="28"/>
                <w:szCs w:val="28"/>
              </w:rPr>
              <w:lastRenderedPageBreak/>
              <w:t>критерию «цена договора». Заявки, содержащие предложения демпинговой цены (сниженной на размер превышающий, установленный в пункте 1.</w:t>
            </w:r>
            <w:r w:rsidR="00040C82">
              <w:rPr>
                <w:sz w:val="28"/>
                <w:szCs w:val="28"/>
              </w:rPr>
              <w:t>3</w:t>
            </w:r>
            <w:r w:rsidR="00040C82" w:rsidRPr="00182968">
              <w:rPr>
                <w:sz w:val="28"/>
                <w:szCs w:val="28"/>
              </w:rPr>
              <w:t xml:space="preserve"> </w:t>
            </w:r>
            <w:r w:rsidRPr="00182968">
              <w:rPr>
                <w:sz w:val="28"/>
                <w:szCs w:val="28"/>
              </w:rPr>
              <w:t xml:space="preserve">документации </w:t>
            </w:r>
            <w:r w:rsidR="004B4616" w:rsidRPr="004B4616">
              <w:rPr>
                <w:sz w:val="28"/>
                <w:szCs w:val="28"/>
              </w:rPr>
              <w:t>состязательной закупки</w:t>
            </w:r>
            <w:r w:rsidRPr="00182968">
              <w:rPr>
                <w:sz w:val="28"/>
                <w:szCs w:val="28"/>
              </w:rPr>
              <w:t xml:space="preserve">), по </w:t>
            </w:r>
            <w:r w:rsidR="00607289" w:rsidRPr="00182968">
              <w:rPr>
                <w:sz w:val="28"/>
                <w:szCs w:val="28"/>
              </w:rPr>
              <w:t>вышеприведенной формуле</w:t>
            </w:r>
            <w:r w:rsidRPr="00182968">
              <w:rPr>
                <w:sz w:val="28"/>
                <w:szCs w:val="28"/>
              </w:rPr>
              <w:t xml:space="preserve"> не оцениваются.</w:t>
            </w:r>
          </w:p>
        </w:tc>
      </w:tr>
      <w:tr w:rsidR="00530DD1" w:rsidRPr="00182968" w:rsidTr="0051450E">
        <w:tc>
          <w:tcPr>
            <w:tcW w:w="0" w:type="auto"/>
          </w:tcPr>
          <w:p w:rsidR="00530DD1" w:rsidRPr="00182968" w:rsidRDefault="00FC66B5" w:rsidP="0051450E">
            <w:pPr>
              <w:pStyle w:val="a8"/>
              <w:tabs>
                <w:tab w:val="left" w:pos="1418"/>
              </w:tabs>
              <w:suppressAutoHyphens/>
              <w:spacing w:line="360" w:lineRule="exact"/>
              <w:ind w:firstLine="0"/>
              <w:jc w:val="center"/>
              <w:rPr>
                <w:sz w:val="28"/>
                <w:szCs w:val="28"/>
              </w:rPr>
            </w:pPr>
            <w:r>
              <w:rPr>
                <w:sz w:val="28"/>
                <w:szCs w:val="28"/>
              </w:rPr>
              <w:lastRenderedPageBreak/>
              <w:t>3</w:t>
            </w:r>
            <w:r w:rsidR="00530DD1" w:rsidRPr="00182968">
              <w:rPr>
                <w:sz w:val="28"/>
                <w:szCs w:val="28"/>
              </w:rPr>
              <w:t>.</w:t>
            </w:r>
          </w:p>
        </w:tc>
        <w:tc>
          <w:tcPr>
            <w:tcW w:w="0" w:type="auto"/>
          </w:tcPr>
          <w:p w:rsidR="00530DD1" w:rsidRPr="00182968" w:rsidRDefault="00530DD1" w:rsidP="0051450E">
            <w:pPr>
              <w:spacing w:line="360" w:lineRule="exact"/>
              <w:rPr>
                <w:b/>
                <w:sz w:val="28"/>
                <w:szCs w:val="28"/>
              </w:rPr>
            </w:pPr>
            <w:r w:rsidRPr="00182968">
              <w:rPr>
                <w:bCs/>
                <w:spacing w:val="-4"/>
                <w:sz w:val="28"/>
                <w:szCs w:val="28"/>
              </w:rPr>
              <w:t>Опыт участника</w:t>
            </w:r>
          </w:p>
        </w:tc>
        <w:tc>
          <w:tcPr>
            <w:tcW w:w="0" w:type="auto"/>
          </w:tcPr>
          <w:p w:rsidR="00530DD1" w:rsidRPr="00182968" w:rsidRDefault="00530DD1" w:rsidP="00FC66B5">
            <w:pPr>
              <w:spacing w:line="360" w:lineRule="exact"/>
              <w:jc w:val="both"/>
              <w:rPr>
                <w:sz w:val="28"/>
                <w:szCs w:val="28"/>
              </w:rPr>
            </w:pPr>
            <w:r w:rsidRPr="00C02ED7">
              <w:rPr>
                <w:sz w:val="28"/>
                <w:szCs w:val="28"/>
              </w:rPr>
              <w:t xml:space="preserve">Максимальное количество баллов - </w:t>
            </w:r>
            <w:r w:rsidR="00FC66B5" w:rsidRPr="00C02ED7">
              <w:rPr>
                <w:sz w:val="28"/>
                <w:szCs w:val="28"/>
              </w:rPr>
              <w:t>20</w:t>
            </w:r>
            <w:r w:rsidRPr="00C02ED7">
              <w:rPr>
                <w:sz w:val="28"/>
                <w:szCs w:val="28"/>
              </w:rPr>
              <w:t xml:space="preserve"> баллов</w:t>
            </w:r>
          </w:p>
        </w:tc>
        <w:tc>
          <w:tcPr>
            <w:tcW w:w="0" w:type="auto"/>
          </w:tcPr>
          <w:p w:rsidR="00530DD1" w:rsidRDefault="00530DD1" w:rsidP="0051450E">
            <w:pPr>
              <w:shd w:val="clear" w:color="auto" w:fill="FFFFFF"/>
              <w:tabs>
                <w:tab w:val="left" w:pos="9354"/>
              </w:tabs>
              <w:spacing w:line="360" w:lineRule="exact"/>
              <w:ind w:right="-6"/>
              <w:jc w:val="both"/>
              <w:rPr>
                <w:sz w:val="28"/>
                <w:szCs w:val="28"/>
              </w:rPr>
            </w:pPr>
            <w:r w:rsidRPr="00182968">
              <w:rPr>
                <w:sz w:val="28"/>
                <w:szCs w:val="28"/>
              </w:rPr>
              <w:t>Оценивается путем деления стоимости выполненных каждым (j-</w:t>
            </w:r>
            <w:proofErr w:type="spellStart"/>
            <w:r w:rsidRPr="00182968">
              <w:rPr>
                <w:sz w:val="28"/>
                <w:szCs w:val="28"/>
              </w:rPr>
              <w:t>ым</w:t>
            </w:r>
            <w:proofErr w:type="spellEnd"/>
            <w:r w:rsidRPr="00182968">
              <w:rPr>
                <w:sz w:val="28"/>
                <w:szCs w:val="28"/>
              </w:rPr>
              <w:t xml:space="preserve">) участником поставок товара </w:t>
            </w:r>
            <w:r w:rsidRPr="00FC66B5">
              <w:rPr>
                <w:sz w:val="28"/>
                <w:szCs w:val="28"/>
              </w:rPr>
              <w:t xml:space="preserve">по </w:t>
            </w:r>
            <w:r w:rsidR="00FC66B5" w:rsidRPr="00FC66B5">
              <w:rPr>
                <w:sz w:val="28"/>
                <w:szCs w:val="28"/>
              </w:rPr>
              <w:t>поставке персонального компьютера за 2018 год</w:t>
            </w:r>
            <w:r w:rsidRPr="00182968">
              <w:rPr>
                <w:sz w:val="28"/>
                <w:szCs w:val="28"/>
              </w:rPr>
              <w:t xml:space="preserve"> на начальную (максимальную) цену договора (без учета НДС), по формуле:</w:t>
            </w:r>
          </w:p>
          <w:p w:rsidR="00530DD1" w:rsidRDefault="00530DD1" w:rsidP="0051450E">
            <w:pPr>
              <w:shd w:val="clear" w:color="auto" w:fill="FFFFFF"/>
              <w:tabs>
                <w:tab w:val="left" w:pos="9354"/>
              </w:tabs>
              <w:spacing w:line="360" w:lineRule="exact"/>
              <w:ind w:right="-6"/>
              <w:jc w:val="both"/>
              <w:rPr>
                <w:sz w:val="28"/>
                <w:szCs w:val="28"/>
              </w:rPr>
            </w:pPr>
          </w:p>
          <w:p w:rsidR="00530DD1" w:rsidRDefault="00530DD1" w:rsidP="0051450E">
            <w:pPr>
              <w:shd w:val="clear" w:color="auto" w:fill="FFFFFF"/>
              <w:tabs>
                <w:tab w:val="left" w:pos="9354"/>
              </w:tabs>
              <w:spacing w:line="360" w:lineRule="exact"/>
              <w:ind w:right="-6"/>
              <w:jc w:val="both"/>
              <w:rPr>
                <w:sz w:val="28"/>
                <w:szCs w:val="28"/>
              </w:rPr>
            </w:pPr>
          </w:p>
          <w:p w:rsidR="00530DD1" w:rsidRDefault="00530DD1" w:rsidP="0051450E">
            <w:pPr>
              <w:shd w:val="clear" w:color="auto" w:fill="FFFFFF"/>
              <w:tabs>
                <w:tab w:val="left" w:pos="9354"/>
              </w:tabs>
              <w:spacing w:line="360" w:lineRule="exact"/>
              <w:ind w:right="-6"/>
              <w:jc w:val="both"/>
              <w:rPr>
                <w:sz w:val="28"/>
                <w:szCs w:val="28"/>
              </w:rPr>
            </w:pPr>
          </w:p>
          <w:p w:rsidR="00530DD1" w:rsidRPr="00182968" w:rsidRDefault="00827872" w:rsidP="0051450E">
            <w:pPr>
              <w:shd w:val="clear" w:color="auto" w:fill="FFFFFF"/>
              <w:tabs>
                <w:tab w:val="left" w:pos="9354"/>
              </w:tabs>
              <w:spacing w:line="360" w:lineRule="exact"/>
              <w:ind w:right="-6"/>
              <w:jc w:val="both"/>
              <w:rPr>
                <w:sz w:val="28"/>
                <w:szCs w:val="28"/>
              </w:rPr>
            </w:pPr>
            <w:r>
              <w:rPr>
                <w:noProof/>
                <w:sz w:val="28"/>
                <w:szCs w:val="28"/>
              </w:rPr>
              <mc:AlternateContent>
                <mc:Choice Requires="wpc">
                  <w:drawing>
                    <wp:inline distT="0" distB="0" distL="0" distR="0">
                      <wp:extent cx="1826895" cy="726440"/>
                      <wp:effectExtent l="0" t="0" r="3175" b="0"/>
                      <wp:docPr id="365" name="Полотно 3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3" name="Line 367"/>
                              <wps:cNvCnPr>
                                <a:cxnSpLocks noChangeShapeType="1"/>
                              </wps:cNvCnPr>
                              <wps:spPr bwMode="auto">
                                <a:xfrm>
                                  <a:off x="346075" y="250825"/>
                                  <a:ext cx="508635"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04" name="Rectangle 368"/>
                              <wps:cNvSpPr>
                                <a:spLocks noChangeArrowheads="1"/>
                              </wps:cNvSpPr>
                              <wps:spPr bwMode="auto">
                                <a:xfrm>
                                  <a:off x="1214755" y="145415"/>
                                  <a:ext cx="24066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14A" w:rsidRPr="00C35E9B" w:rsidRDefault="00BE014A" w:rsidP="00530DD1">
                                    <w:pPr>
                                      <w:rPr>
                                        <w:i/>
                                        <w:lang w:val="en-US"/>
                                      </w:rPr>
                                    </w:pPr>
                                    <w:r w:rsidRPr="00FA5734">
                                      <w:rPr>
                                        <w:i/>
                                        <w:color w:val="000000"/>
                                        <w:sz w:val="30"/>
                                        <w:szCs w:val="30"/>
                                        <w:lang w:val="en-US"/>
                                      </w:rPr>
                                      <w:t>*</w:t>
                                    </w:r>
                                    <w:r>
                                      <w:rPr>
                                        <w:i/>
                                        <w:color w:val="000000"/>
                                        <w:sz w:val="30"/>
                                        <w:szCs w:val="30"/>
                                        <w:lang w:val="en-US"/>
                                      </w:rPr>
                                      <w:t>N</w:t>
                                    </w:r>
                                  </w:p>
                                </w:txbxContent>
                              </wps:txbx>
                              <wps:bodyPr rot="0" vert="horz" wrap="none" lIns="0" tIns="0" rIns="0" bIns="0" anchor="t" anchorCtr="0" upright="1">
                                <a:spAutoFit/>
                              </wps:bodyPr>
                            </wps:wsp>
                            <wps:wsp>
                              <wps:cNvPr id="305" name="Rectangle 369"/>
                              <wps:cNvSpPr>
                                <a:spLocks noChangeArrowheads="1"/>
                              </wps:cNvSpPr>
                              <wps:spPr bwMode="auto">
                                <a:xfrm>
                                  <a:off x="389255" y="276225"/>
                                  <a:ext cx="15494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14A" w:rsidRPr="00AB0415" w:rsidRDefault="00BE014A" w:rsidP="00530DD1">
                                    <w:pPr>
                                      <w:rPr>
                                        <w:i/>
                                      </w:rPr>
                                    </w:pPr>
                                    <w:r>
                                      <w:rPr>
                                        <w:i/>
                                        <w:color w:val="000000"/>
                                        <w:sz w:val="30"/>
                                        <w:szCs w:val="30"/>
                                      </w:rPr>
                                      <w:t>Ц</w:t>
                                    </w:r>
                                  </w:p>
                                </w:txbxContent>
                              </wps:txbx>
                              <wps:bodyPr rot="0" vert="horz" wrap="none" lIns="0" tIns="0" rIns="0" bIns="0" anchor="t" anchorCtr="0" upright="1">
                                <a:spAutoFit/>
                              </wps:bodyPr>
                            </wps:wsp>
                            <wps:wsp>
                              <wps:cNvPr id="306" name="Rectangle 370"/>
                              <wps:cNvSpPr>
                                <a:spLocks noChangeArrowheads="1"/>
                              </wps:cNvSpPr>
                              <wps:spPr bwMode="auto">
                                <a:xfrm>
                                  <a:off x="316230" y="13335"/>
                                  <a:ext cx="70294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14A" w:rsidRPr="00472D2E" w:rsidRDefault="00BE014A" w:rsidP="00530DD1">
                                    <w:pPr>
                                      <w:rPr>
                                        <w:i/>
                                      </w:rPr>
                                    </w:pPr>
                                    <w:r>
                                      <w:rPr>
                                        <w:i/>
                                        <w:color w:val="000000"/>
                                        <w:sz w:val="30"/>
                                        <w:szCs w:val="30"/>
                                      </w:rPr>
                                      <w:t>Ц</w:t>
                                    </w:r>
                                    <w:r>
                                      <w:rPr>
                                        <w:i/>
                                        <w:color w:val="000000"/>
                                        <w:sz w:val="30"/>
                                        <w:szCs w:val="30"/>
                                        <w:lang w:val="en-US"/>
                                      </w:rPr>
                                      <w:t>j</w:t>
                                    </w:r>
                                    <w:r w:rsidRPr="00FA5734">
                                      <w:rPr>
                                        <w:i/>
                                        <w:iCs/>
                                        <w:lang w:val="en-US"/>
                                      </w:rPr>
                                      <w:t xml:space="preserve"> </w:t>
                                    </w:r>
                                    <w:r>
                                      <w:rPr>
                                        <w:i/>
                                        <w:iCs/>
                                        <w:lang w:val="en-US"/>
                                      </w:rPr>
                                      <w:t>∑</w:t>
                                    </w:r>
                                    <w:r>
                                      <w:rPr>
                                        <w:i/>
                                        <w:iCs/>
                                      </w:rPr>
                                      <w:t>опыт</w:t>
                                    </w:r>
                                  </w:p>
                                </w:txbxContent>
                              </wps:txbx>
                              <wps:bodyPr rot="0" vert="horz" wrap="none" lIns="0" tIns="0" rIns="0" bIns="0" anchor="t" anchorCtr="0" upright="1">
                                <a:spAutoFit/>
                              </wps:bodyPr>
                            </wps:wsp>
                            <wps:wsp>
                              <wps:cNvPr id="307" name="Rectangle 371"/>
                              <wps:cNvSpPr>
                                <a:spLocks noChangeArrowheads="1"/>
                              </wps:cNvSpPr>
                              <wps:spPr bwMode="auto">
                                <a:xfrm>
                                  <a:off x="28575" y="145415"/>
                                  <a:ext cx="16573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14A" w:rsidRPr="0082412F" w:rsidRDefault="00BE014A" w:rsidP="00530DD1">
                                    <w:pPr>
                                      <w:rPr>
                                        <w:i/>
                                        <w:lang w:val="en-US"/>
                                      </w:rPr>
                                    </w:pPr>
                                    <w:proofErr w:type="spellStart"/>
                                    <w:r w:rsidRPr="00FA5734">
                                      <w:rPr>
                                        <w:i/>
                                        <w:color w:val="000000"/>
                                        <w:sz w:val="30"/>
                                        <w:szCs w:val="30"/>
                                        <w:lang w:val="en-US"/>
                                      </w:rPr>
                                      <w:t>Б</w:t>
                                    </w:r>
                                    <w:r>
                                      <w:rPr>
                                        <w:i/>
                                        <w:color w:val="000000"/>
                                        <w:sz w:val="30"/>
                                        <w:szCs w:val="30"/>
                                        <w:lang w:val="en-US"/>
                                      </w:rPr>
                                      <w:t>j</w:t>
                                    </w:r>
                                    <w:proofErr w:type="spellEnd"/>
                                  </w:p>
                                </w:txbxContent>
                              </wps:txbx>
                              <wps:bodyPr rot="0" vert="horz" wrap="none" lIns="0" tIns="0" rIns="0" bIns="0" anchor="t" anchorCtr="0" upright="1">
                                <a:spAutoFit/>
                              </wps:bodyPr>
                            </wps:wsp>
                            <wps:wsp>
                              <wps:cNvPr id="308" name="Rectangle 372"/>
                              <wps:cNvSpPr>
                                <a:spLocks noChangeArrowheads="1"/>
                              </wps:cNvSpPr>
                              <wps:spPr bwMode="auto">
                                <a:xfrm>
                                  <a:off x="598805" y="340995"/>
                                  <a:ext cx="4889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14A" w:rsidRPr="00472D2E" w:rsidRDefault="00BE014A" w:rsidP="00530DD1">
                                    <w:pPr>
                                      <w:rPr>
                                        <w:i/>
                                        <w:sz w:val="18"/>
                                        <w:szCs w:val="18"/>
                                      </w:rPr>
                                    </w:pPr>
                                    <w:r>
                                      <w:rPr>
                                        <w:bCs/>
                                        <w:i/>
                                        <w:iCs/>
                                        <w:color w:val="000000"/>
                                        <w:sz w:val="18"/>
                                        <w:szCs w:val="18"/>
                                      </w:rPr>
                                      <w:t>нач. макс.</w:t>
                                    </w:r>
                                  </w:p>
                                </w:txbxContent>
                              </wps:txbx>
                              <wps:bodyPr rot="0" vert="horz" wrap="none" lIns="0" tIns="0" rIns="0" bIns="0" anchor="t" anchorCtr="0" upright="1">
                                <a:spAutoFit/>
                              </wps:bodyPr>
                            </wps:wsp>
                            <wps:wsp>
                              <wps:cNvPr id="309" name="Rectangle 373"/>
                              <wps:cNvSpPr>
                                <a:spLocks noChangeArrowheads="1"/>
                              </wps:cNvSpPr>
                              <wps:spPr bwMode="auto">
                                <a:xfrm>
                                  <a:off x="184150" y="145415"/>
                                  <a:ext cx="10858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14A" w:rsidRPr="00FA5734" w:rsidRDefault="00BE014A" w:rsidP="00530DD1">
                                    <w:pPr>
                                      <w:rPr>
                                        <w:i/>
                                      </w:rPr>
                                    </w:pPr>
                                    <w:r w:rsidRPr="00FA5734">
                                      <w:rPr>
                                        <w:b/>
                                        <w:bCs/>
                                        <w:i/>
                                        <w:color w:val="000000"/>
                                        <w:sz w:val="30"/>
                                        <w:szCs w:val="30"/>
                                        <w:lang w:val="en-US"/>
                                      </w:rPr>
                                      <w:t>=</w:t>
                                    </w:r>
                                  </w:p>
                                </w:txbxContent>
                              </wps:txbx>
                              <wps:bodyPr rot="0" vert="horz" wrap="none" lIns="0" tIns="0" rIns="0" bIns="0" anchor="t" anchorCtr="0" upright="1">
                                <a:spAutoFit/>
                              </wps:bodyPr>
                            </wps:wsp>
                          </wpc:wpc>
                        </a:graphicData>
                      </a:graphic>
                    </wp:inline>
                  </w:drawing>
                </mc:Choice>
                <mc:Fallback>
                  <w:pict>
                    <v:group id="Полотно 365" o:spid="_x0000_s1035" editas="canvas" style="width:143.85pt;height:57.2pt;mso-position-horizontal-relative:char;mso-position-vertical-relative:line" coordsize="18268,7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">
                      <v:shape id="_x0000_s1036" type="#_x0000_t75" style="position:absolute;width:18268;height:7264;visibility:visible;mso-wrap-style:square">
                        <v:fill o:detectmouseclick="t"/>
                        <v:path o:connecttype="none"/>
                      </v:shape>
                      <v:line id="Line 367" o:spid="_x0000_s1037" style="position:absolute;visibility:visible;mso-wrap-style:square" from="3460,2508" to="8547,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" strokeweight=".6pt"/>
                      <v:rect id="Rectangle 368" o:spid="_x0000_s1038" style="position:absolute;left:12147;top:1454;width:2407;height:21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NcMwgAAANwAAAAPAAAAZHJzL2Rvd25yZXYueG1sRI/dagIx&#10;FITvhb5DOIXeaaKV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C65NcMwgAAANwAAAAPAAAA&#10;AAAAAAAAAAAAAAcCAABkcnMvZG93bnJldi54bWxQSwUGAAAAAAMAAwC3AAAA9gIAAAAA&#10;" filled="f" stroked="f">
                        <v:textbox style="mso-fit-shape-to-text:t" inset="0,0,0,0">
                          <w:txbxContent>
                            <w:p w:rsidR="00BE014A" w:rsidRPr="00C35E9B" w:rsidRDefault="00BE014A" w:rsidP="00530DD1">
                              <w:pPr>
                                <w:rPr>
                                  <w:i/>
                                  <w:lang w:val="en-US"/>
                                </w:rPr>
                              </w:pPr>
                              <w:r w:rsidRPr="00FA5734">
                                <w:rPr>
                                  <w:i/>
                                  <w:color w:val="000000"/>
                                  <w:sz w:val="30"/>
                                  <w:szCs w:val="30"/>
                                  <w:lang w:val="en-US"/>
                                </w:rPr>
                                <w:t>*</w:t>
                              </w:r>
                              <w:r>
                                <w:rPr>
                                  <w:i/>
                                  <w:color w:val="000000"/>
                                  <w:sz w:val="30"/>
                                  <w:szCs w:val="30"/>
                                  <w:lang w:val="en-US"/>
                                </w:rPr>
                                <w:t>N</w:t>
                              </w:r>
                            </w:p>
                          </w:txbxContent>
                        </v:textbox>
                      </v:rect>
                      <v:rect id="Rectangle 369" o:spid="_x0000_s1039" style="position:absolute;left:3892;top:2762;width:1549;height:2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KXwgAAANwAAAAPAAAAZHJzL2Rvd25yZXYueG1sRI/dagIx&#10;FITvhb5DOIXeaaLF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DVqHKXwgAAANwAAAAPAAAA&#10;AAAAAAAAAAAAAAcCAABkcnMvZG93bnJldi54bWxQSwUGAAAAAAMAAwC3AAAA9gIAAAAA&#10;" filled="f" stroked="f">
                        <v:textbox style="mso-fit-shape-to-text:t" inset="0,0,0,0">
                          <w:txbxContent>
                            <w:p w:rsidR="00BE014A" w:rsidRPr="00AB0415" w:rsidRDefault="00BE014A" w:rsidP="00530DD1">
                              <w:pPr>
                                <w:rPr>
                                  <w:i/>
                                </w:rPr>
                              </w:pPr>
                              <w:r>
                                <w:rPr>
                                  <w:i/>
                                  <w:color w:val="000000"/>
                                  <w:sz w:val="30"/>
                                  <w:szCs w:val="30"/>
                                </w:rPr>
                                <w:t>Ц</w:t>
                              </w:r>
                            </w:p>
                          </w:txbxContent>
                        </v:textbox>
                      </v:rect>
                      <v:rect id="Rectangle 370" o:spid="_x0000_s1040" style="position:absolute;left:3162;top:133;width:7029;height:2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zgwQAAANwAAAAPAAAAZHJzL2Rvd25yZXYueG1sRI/dagIx&#10;FITvhb5DOELvNNGC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CV67ODBAAAA3AAAAA8AAAAA&#10;AAAAAAAAAAAABwIAAGRycy9kb3ducmV2LnhtbFBLBQYAAAAAAwADALcAAAD1AgAAAAA=&#10;" filled="f" stroked="f">
                        <v:textbox style="mso-fit-shape-to-text:t" inset="0,0,0,0">
                          <w:txbxContent>
                            <w:p w:rsidR="00BE014A" w:rsidRPr="00472D2E" w:rsidRDefault="00BE014A" w:rsidP="00530DD1">
                              <w:pPr>
                                <w:rPr>
                                  <w:i/>
                                </w:rPr>
                              </w:pPr>
                              <w:r>
                                <w:rPr>
                                  <w:i/>
                                  <w:color w:val="000000"/>
                                  <w:sz w:val="30"/>
                                  <w:szCs w:val="30"/>
                                </w:rPr>
                                <w:t>Ц</w:t>
                              </w:r>
                              <w:r>
                                <w:rPr>
                                  <w:i/>
                                  <w:color w:val="000000"/>
                                  <w:sz w:val="30"/>
                                  <w:szCs w:val="30"/>
                                  <w:lang w:val="en-US"/>
                                </w:rPr>
                                <w:t>j</w:t>
                              </w:r>
                              <w:r w:rsidRPr="00FA5734">
                                <w:rPr>
                                  <w:i/>
                                  <w:iCs/>
                                  <w:lang w:val="en-US"/>
                                </w:rPr>
                                <w:t xml:space="preserve"> </w:t>
                              </w:r>
                              <w:r>
                                <w:rPr>
                                  <w:i/>
                                  <w:iCs/>
                                  <w:lang w:val="en-US"/>
                                </w:rPr>
                                <w:t>∑</w:t>
                              </w:r>
                              <w:r>
                                <w:rPr>
                                  <w:i/>
                                  <w:iCs/>
                                </w:rPr>
                                <w:t>опыт</w:t>
                              </w:r>
                            </w:p>
                          </w:txbxContent>
                        </v:textbox>
                      </v:rect>
                      <v:rect id="Rectangle 371" o:spid="_x0000_s1041" style="position:absolute;left:285;top:1454;width:1658;height:21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l7wgAAANwAAAAPAAAAZHJzL2Rvd25yZXYueG1sRI/dagIx&#10;FITvhb5DOIXeaaIF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BKNkl7wgAAANwAAAAPAAAA&#10;AAAAAAAAAAAAAAcCAABkcnMvZG93bnJldi54bWxQSwUGAAAAAAMAAwC3AAAA9gIAAAAA&#10;" filled="f" stroked="f">
                        <v:textbox style="mso-fit-shape-to-text:t" inset="0,0,0,0">
                          <w:txbxContent>
                            <w:p w:rsidR="00BE014A" w:rsidRPr="0082412F" w:rsidRDefault="00BE014A" w:rsidP="00530DD1">
                              <w:pPr>
                                <w:rPr>
                                  <w:i/>
                                  <w:lang w:val="en-US"/>
                                </w:rPr>
                              </w:pPr>
                              <w:proofErr w:type="spellStart"/>
                              <w:r w:rsidRPr="00FA5734">
                                <w:rPr>
                                  <w:i/>
                                  <w:color w:val="000000"/>
                                  <w:sz w:val="30"/>
                                  <w:szCs w:val="30"/>
                                  <w:lang w:val="en-US"/>
                                </w:rPr>
                                <w:t>Б</w:t>
                              </w:r>
                              <w:r>
                                <w:rPr>
                                  <w:i/>
                                  <w:color w:val="000000"/>
                                  <w:sz w:val="30"/>
                                  <w:szCs w:val="30"/>
                                  <w:lang w:val="en-US"/>
                                </w:rPr>
                                <w:t>j</w:t>
                              </w:r>
                              <w:proofErr w:type="spellEnd"/>
                            </w:p>
                          </w:txbxContent>
                        </v:textbox>
                      </v:rect>
                      <v:rect id="Rectangle 372" o:spid="_x0000_s1042" style="position:absolute;left:5988;top:3409;width:488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d0JvgAAANwAAAAPAAAAZHJzL2Rvd25yZXYueG1sRE/LagIx&#10;FN0L/kO4QneaaKH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Dup3Qm+AAAA3AAAAA8AAAAAAAAA&#10;AAAAAAAABwIAAGRycy9kb3ducmV2LnhtbFBLBQYAAAAAAwADALcAAADyAgAAAAA=&#10;" filled="f" stroked="f">
                        <v:textbox style="mso-fit-shape-to-text:t" inset="0,0,0,0">
                          <w:txbxContent>
                            <w:p w:rsidR="00BE014A" w:rsidRPr="00472D2E" w:rsidRDefault="00BE014A" w:rsidP="00530DD1">
                              <w:pPr>
                                <w:rPr>
                                  <w:i/>
                                  <w:sz w:val="18"/>
                                  <w:szCs w:val="18"/>
                                </w:rPr>
                              </w:pPr>
                              <w:r>
                                <w:rPr>
                                  <w:bCs/>
                                  <w:i/>
                                  <w:iCs/>
                                  <w:color w:val="000000"/>
                                  <w:sz w:val="18"/>
                                  <w:szCs w:val="18"/>
                                </w:rPr>
                                <w:t>нач. макс.</w:t>
                              </w:r>
                            </w:p>
                          </w:txbxContent>
                        </v:textbox>
                      </v:rect>
                      <v:rect id="Rectangle 373" o:spid="_x0000_s1043" style="position:absolute;left:1841;top:1454;width:1086;height:21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" filled="f" stroked="f">
                        <v:textbox style="mso-fit-shape-to-text:t" inset="0,0,0,0">
                          <w:txbxContent>
                            <w:p w:rsidR="00BE014A" w:rsidRPr="00FA5734" w:rsidRDefault="00BE014A" w:rsidP="00530DD1">
                              <w:pPr>
                                <w:rPr>
                                  <w:i/>
                                </w:rPr>
                              </w:pPr>
                              <w:r w:rsidRPr="00FA5734">
                                <w:rPr>
                                  <w:b/>
                                  <w:bCs/>
                                  <w:i/>
                                  <w:color w:val="000000"/>
                                  <w:sz w:val="30"/>
                                  <w:szCs w:val="30"/>
                                  <w:lang w:val="en-US"/>
                                </w:rPr>
                                <w:t>=</w:t>
                              </w:r>
                            </w:p>
                          </w:txbxContent>
                        </v:textbox>
                      </v:rect>
                      <w10:anchorlock/>
                    </v:group>
                  </w:pict>
                </mc:Fallback>
              </mc:AlternateContent>
            </w:r>
            <w:r w:rsidR="00530DD1" w:rsidRPr="00182968">
              <w:rPr>
                <w:sz w:val="28"/>
                <w:szCs w:val="28"/>
              </w:rPr>
              <w:t>, где</w:t>
            </w:r>
          </w:p>
          <w:p w:rsidR="00530DD1" w:rsidRPr="00182968" w:rsidRDefault="00530DD1" w:rsidP="0051450E">
            <w:pPr>
              <w:shd w:val="clear" w:color="auto" w:fill="FFFFFF"/>
              <w:tabs>
                <w:tab w:val="left" w:pos="9354"/>
              </w:tabs>
              <w:spacing w:line="360" w:lineRule="exact"/>
              <w:ind w:right="-6"/>
              <w:jc w:val="both"/>
              <w:rPr>
                <w:sz w:val="28"/>
                <w:szCs w:val="28"/>
              </w:rPr>
            </w:pPr>
            <w:r w:rsidRPr="00182968">
              <w:rPr>
                <w:sz w:val="28"/>
                <w:szCs w:val="28"/>
              </w:rPr>
              <w:t>Б j – количество баллов j-</w:t>
            </w:r>
            <w:proofErr w:type="spellStart"/>
            <w:r w:rsidRPr="00182968">
              <w:rPr>
                <w:sz w:val="28"/>
                <w:szCs w:val="28"/>
              </w:rPr>
              <w:t>го</w:t>
            </w:r>
            <w:proofErr w:type="spellEnd"/>
            <w:r w:rsidRPr="00182968">
              <w:rPr>
                <w:sz w:val="28"/>
                <w:szCs w:val="28"/>
              </w:rPr>
              <w:t xml:space="preserve"> участника;</w:t>
            </w:r>
          </w:p>
          <w:p w:rsidR="00530DD1" w:rsidRPr="00182968" w:rsidRDefault="00530DD1" w:rsidP="0051450E">
            <w:pPr>
              <w:shd w:val="clear" w:color="auto" w:fill="FFFFFF"/>
              <w:tabs>
                <w:tab w:val="left" w:pos="9354"/>
              </w:tabs>
              <w:spacing w:line="360" w:lineRule="exact"/>
              <w:ind w:right="-6"/>
              <w:jc w:val="both"/>
              <w:rPr>
                <w:sz w:val="28"/>
                <w:szCs w:val="28"/>
              </w:rPr>
            </w:pPr>
            <w:proofErr w:type="spellStart"/>
            <w:r w:rsidRPr="00182968">
              <w:rPr>
                <w:sz w:val="28"/>
                <w:szCs w:val="28"/>
              </w:rPr>
              <w:t>Цj</w:t>
            </w:r>
            <w:proofErr w:type="spellEnd"/>
            <w:r w:rsidRPr="00182968">
              <w:rPr>
                <w:sz w:val="28"/>
                <w:szCs w:val="28"/>
              </w:rPr>
              <w:t xml:space="preserve"> Σ опыт – стоимость выполненных j-</w:t>
            </w:r>
            <w:proofErr w:type="spellStart"/>
            <w:r w:rsidRPr="00182968">
              <w:rPr>
                <w:sz w:val="28"/>
                <w:szCs w:val="28"/>
              </w:rPr>
              <w:t>ым</w:t>
            </w:r>
            <w:proofErr w:type="spellEnd"/>
            <w:r w:rsidRPr="00182968">
              <w:rPr>
                <w:sz w:val="28"/>
                <w:szCs w:val="28"/>
              </w:rPr>
              <w:t xml:space="preserve"> участником поставок товара</w:t>
            </w:r>
            <w:r w:rsidR="00FC66B5">
              <w:rPr>
                <w:sz w:val="28"/>
                <w:szCs w:val="28"/>
              </w:rPr>
              <w:t xml:space="preserve"> </w:t>
            </w:r>
            <w:r w:rsidRPr="00182968">
              <w:rPr>
                <w:sz w:val="28"/>
                <w:szCs w:val="28"/>
              </w:rPr>
              <w:t xml:space="preserve">по </w:t>
            </w:r>
            <w:r w:rsidR="00FC66B5" w:rsidRPr="00FC66B5">
              <w:rPr>
                <w:sz w:val="28"/>
                <w:szCs w:val="28"/>
              </w:rPr>
              <w:t>поставке персонального компьютера за 2018 год</w:t>
            </w:r>
            <w:r w:rsidR="00FC66B5" w:rsidRPr="00182968">
              <w:rPr>
                <w:sz w:val="28"/>
                <w:szCs w:val="28"/>
              </w:rPr>
              <w:t xml:space="preserve"> </w:t>
            </w:r>
            <w:r w:rsidRPr="00182968">
              <w:rPr>
                <w:sz w:val="28"/>
                <w:szCs w:val="28"/>
              </w:rPr>
              <w:t>(без учета НДС);</w:t>
            </w:r>
          </w:p>
          <w:p w:rsidR="00530DD1" w:rsidRPr="00182968" w:rsidRDefault="00530DD1" w:rsidP="0051450E">
            <w:pPr>
              <w:shd w:val="clear" w:color="auto" w:fill="FFFFFF"/>
              <w:tabs>
                <w:tab w:val="left" w:pos="9354"/>
              </w:tabs>
              <w:spacing w:line="360" w:lineRule="exact"/>
              <w:ind w:right="-6"/>
              <w:jc w:val="both"/>
              <w:rPr>
                <w:sz w:val="28"/>
                <w:szCs w:val="28"/>
              </w:rPr>
            </w:pPr>
            <w:r w:rsidRPr="00182968">
              <w:rPr>
                <w:sz w:val="28"/>
                <w:szCs w:val="28"/>
              </w:rPr>
              <w:t xml:space="preserve">Ц </w:t>
            </w:r>
            <w:proofErr w:type="spellStart"/>
            <w:r w:rsidRPr="00182968">
              <w:rPr>
                <w:sz w:val="28"/>
                <w:szCs w:val="28"/>
              </w:rPr>
              <w:t>нач.макс</w:t>
            </w:r>
            <w:proofErr w:type="spellEnd"/>
            <w:r w:rsidRPr="00182968">
              <w:rPr>
                <w:sz w:val="28"/>
                <w:szCs w:val="28"/>
              </w:rPr>
              <w:t>. – начальная (максимальная) цена договора (без учета НДС).</w:t>
            </w:r>
          </w:p>
          <w:p w:rsidR="00530DD1" w:rsidRPr="00182968" w:rsidRDefault="00530DD1" w:rsidP="0051450E">
            <w:pPr>
              <w:spacing w:line="360" w:lineRule="exact"/>
              <w:jc w:val="both"/>
              <w:rPr>
                <w:sz w:val="28"/>
                <w:szCs w:val="28"/>
              </w:rPr>
            </w:pPr>
            <w:r w:rsidRPr="00182968">
              <w:rPr>
                <w:sz w:val="28"/>
                <w:szCs w:val="28"/>
              </w:rPr>
              <w:t>N – максимально возможное количество баллов.</w:t>
            </w:r>
          </w:p>
          <w:p w:rsidR="00530DD1" w:rsidRDefault="00530DD1" w:rsidP="00FC66B5">
            <w:pPr>
              <w:shd w:val="clear" w:color="auto" w:fill="FFFFFF"/>
              <w:tabs>
                <w:tab w:val="left" w:pos="9354"/>
              </w:tabs>
              <w:spacing w:line="360" w:lineRule="exact"/>
              <w:ind w:right="-6"/>
              <w:jc w:val="both"/>
              <w:rPr>
                <w:sz w:val="28"/>
                <w:szCs w:val="28"/>
              </w:rPr>
            </w:pPr>
            <w:r w:rsidRPr="00182968">
              <w:rPr>
                <w:sz w:val="28"/>
                <w:szCs w:val="28"/>
              </w:rPr>
              <w:t>В случае, если стоимость поставок товара</w:t>
            </w:r>
            <w:r w:rsidR="00FC66B5">
              <w:rPr>
                <w:sz w:val="28"/>
                <w:szCs w:val="28"/>
              </w:rPr>
              <w:t xml:space="preserve"> </w:t>
            </w:r>
            <w:r w:rsidRPr="00182968">
              <w:rPr>
                <w:sz w:val="28"/>
                <w:szCs w:val="28"/>
              </w:rPr>
              <w:t xml:space="preserve">равна или больше начальной (максимальной) цены договора </w:t>
            </w:r>
            <w:r w:rsidRPr="00182968">
              <w:rPr>
                <w:sz w:val="28"/>
                <w:szCs w:val="28"/>
              </w:rPr>
              <w:lastRenderedPageBreak/>
              <w:t>(без учета НДС), то участнику сразу присваивается N баллов.</w:t>
            </w:r>
          </w:p>
          <w:p w:rsidR="00DB430D" w:rsidRDefault="00DB430D" w:rsidP="00FC66B5">
            <w:pPr>
              <w:shd w:val="clear" w:color="auto" w:fill="FFFFFF"/>
              <w:tabs>
                <w:tab w:val="left" w:pos="9354"/>
              </w:tabs>
              <w:spacing w:line="360" w:lineRule="exact"/>
              <w:ind w:right="-6"/>
              <w:jc w:val="both"/>
              <w:rPr>
                <w:sz w:val="28"/>
                <w:szCs w:val="28"/>
              </w:rPr>
            </w:pPr>
          </w:p>
          <w:p w:rsidR="00DB430D" w:rsidRPr="00182968" w:rsidRDefault="00DB430D" w:rsidP="00FC66B5">
            <w:pPr>
              <w:shd w:val="clear" w:color="auto" w:fill="FFFFFF"/>
              <w:tabs>
                <w:tab w:val="left" w:pos="9354"/>
              </w:tabs>
              <w:spacing w:line="360" w:lineRule="exact"/>
              <w:ind w:right="-6"/>
              <w:jc w:val="both"/>
              <w:rPr>
                <w:sz w:val="28"/>
                <w:szCs w:val="28"/>
              </w:rPr>
            </w:pPr>
          </w:p>
        </w:tc>
      </w:tr>
      <w:tr w:rsidR="00530DD1" w:rsidRPr="00182968" w:rsidTr="0051450E">
        <w:trPr>
          <w:trHeight w:val="2898"/>
        </w:trPr>
        <w:tc>
          <w:tcPr>
            <w:tcW w:w="0" w:type="auto"/>
          </w:tcPr>
          <w:p w:rsidR="00530DD1" w:rsidRPr="00182968" w:rsidRDefault="001B3556" w:rsidP="0051450E">
            <w:pPr>
              <w:pStyle w:val="a8"/>
              <w:tabs>
                <w:tab w:val="left" w:pos="1418"/>
              </w:tabs>
              <w:suppressAutoHyphens/>
              <w:spacing w:line="360" w:lineRule="exact"/>
              <w:ind w:firstLine="0"/>
              <w:jc w:val="center"/>
              <w:rPr>
                <w:sz w:val="28"/>
                <w:szCs w:val="28"/>
              </w:rPr>
            </w:pPr>
            <w:r>
              <w:rPr>
                <w:sz w:val="28"/>
                <w:szCs w:val="28"/>
              </w:rPr>
              <w:lastRenderedPageBreak/>
              <w:t>4</w:t>
            </w:r>
            <w:r w:rsidR="00530DD1" w:rsidRPr="00182968">
              <w:rPr>
                <w:sz w:val="28"/>
                <w:szCs w:val="28"/>
              </w:rPr>
              <w:t>.</w:t>
            </w:r>
          </w:p>
        </w:tc>
        <w:tc>
          <w:tcPr>
            <w:tcW w:w="0" w:type="auto"/>
          </w:tcPr>
          <w:p w:rsidR="00530DD1" w:rsidRPr="00182968" w:rsidRDefault="00530DD1" w:rsidP="0051450E">
            <w:pPr>
              <w:spacing w:line="360" w:lineRule="exact"/>
              <w:jc w:val="both"/>
              <w:rPr>
                <w:sz w:val="28"/>
                <w:szCs w:val="28"/>
              </w:rPr>
            </w:pPr>
            <w:r w:rsidRPr="00182968">
              <w:rPr>
                <w:sz w:val="28"/>
                <w:szCs w:val="28"/>
              </w:rPr>
              <w:t xml:space="preserve">Наличие фактов неисполнения, ненадлежащего исполнения обязательств перед </w:t>
            </w:r>
            <w:r w:rsidRPr="008452E9">
              <w:rPr>
                <w:sz w:val="28"/>
                <w:szCs w:val="28"/>
              </w:rPr>
              <w:t>заказчиком и/или третьими лицами</w:t>
            </w:r>
          </w:p>
        </w:tc>
        <w:tc>
          <w:tcPr>
            <w:tcW w:w="0" w:type="auto"/>
          </w:tcPr>
          <w:p w:rsidR="00530DD1" w:rsidRPr="00182968" w:rsidRDefault="00530DD1" w:rsidP="0051450E">
            <w:pPr>
              <w:pStyle w:val="a8"/>
              <w:tabs>
                <w:tab w:val="left" w:pos="1418"/>
              </w:tabs>
              <w:suppressAutoHyphens/>
              <w:spacing w:line="360" w:lineRule="exact"/>
              <w:ind w:firstLine="0"/>
              <w:jc w:val="left"/>
              <w:rPr>
                <w:sz w:val="28"/>
                <w:szCs w:val="28"/>
              </w:rPr>
            </w:pPr>
            <w:r w:rsidRPr="00182968">
              <w:rPr>
                <w:sz w:val="28"/>
                <w:szCs w:val="28"/>
              </w:rPr>
              <w:t xml:space="preserve">Сумма баллов, присвоенных заявке участника по всем вышеуказанным </w:t>
            </w:r>
            <w:r w:rsidR="001B3556" w:rsidRPr="00182968">
              <w:rPr>
                <w:sz w:val="28"/>
                <w:szCs w:val="28"/>
              </w:rPr>
              <w:t>критериям, снижается</w:t>
            </w:r>
            <w:r w:rsidRPr="00182968">
              <w:rPr>
                <w:sz w:val="28"/>
                <w:szCs w:val="28"/>
              </w:rPr>
              <w:t xml:space="preserve"> на 5 баллов</w:t>
            </w:r>
          </w:p>
          <w:p w:rsidR="00530DD1" w:rsidRPr="00182968" w:rsidRDefault="00530DD1" w:rsidP="0051450E">
            <w:pPr>
              <w:spacing w:line="360" w:lineRule="exact"/>
              <w:jc w:val="both"/>
              <w:rPr>
                <w:sz w:val="28"/>
                <w:szCs w:val="28"/>
              </w:rPr>
            </w:pPr>
          </w:p>
        </w:tc>
        <w:tc>
          <w:tcPr>
            <w:tcW w:w="0" w:type="auto"/>
          </w:tcPr>
          <w:p w:rsidR="00530DD1" w:rsidRPr="008452E9" w:rsidRDefault="00530DD1" w:rsidP="0051450E">
            <w:pPr>
              <w:shd w:val="clear" w:color="auto" w:fill="FFFFFF"/>
              <w:tabs>
                <w:tab w:val="left" w:pos="9214"/>
              </w:tabs>
              <w:spacing w:line="360" w:lineRule="exact"/>
              <w:ind w:left="34" w:right="34" w:firstLine="34"/>
              <w:jc w:val="both"/>
              <w:rPr>
                <w:sz w:val="28"/>
                <w:szCs w:val="28"/>
              </w:rPr>
            </w:pPr>
            <w:r w:rsidRPr="008452E9">
              <w:rPr>
                <w:sz w:val="28"/>
                <w:szCs w:val="28"/>
              </w:rPr>
              <w:t xml:space="preserve">Сумма баллов, присвоенная заявке участника по всем вышеуказанным критериям, уменьшается на 5 баллов при наличии фактов неисполнения, ненадлежащего исполнения обязательств перед заказчиком и/или третьими лицами. </w:t>
            </w:r>
          </w:p>
          <w:p w:rsidR="00530DD1" w:rsidRPr="00182968" w:rsidRDefault="00530DD1" w:rsidP="0051450E">
            <w:pPr>
              <w:shd w:val="clear" w:color="auto" w:fill="FFFFFF"/>
              <w:tabs>
                <w:tab w:val="left" w:pos="9214"/>
              </w:tabs>
              <w:spacing w:line="360" w:lineRule="exact"/>
              <w:ind w:left="34" w:right="34" w:firstLine="34"/>
              <w:jc w:val="both"/>
              <w:rPr>
                <w:sz w:val="28"/>
                <w:szCs w:val="28"/>
              </w:rPr>
            </w:pPr>
            <w:r w:rsidRPr="008452E9">
              <w:rPr>
                <w:sz w:val="28"/>
                <w:szCs w:val="28"/>
              </w:rPr>
              <w:t xml:space="preserve">При оценке по критерию учитывается опыт работ контрагента за период три календарных года, предшествующих дате проведения настоящей закупки в случае </w:t>
            </w:r>
            <w:r>
              <w:rPr>
                <w:sz w:val="28"/>
                <w:szCs w:val="28"/>
              </w:rPr>
              <w:t>расторжения договора заказчиком</w:t>
            </w:r>
            <w:r w:rsidRPr="008452E9">
              <w:rPr>
                <w:sz w:val="28"/>
                <w:szCs w:val="28"/>
              </w:rPr>
              <w:t xml:space="preserve"> или третьим лицом в одностороннем порядке или по решению суда с данным контрагентом в связи с неисполнением (ненадлежащим исполнением) им своих обязательств по договору; в случае наличия у </w:t>
            </w:r>
            <w:r>
              <w:rPr>
                <w:sz w:val="28"/>
                <w:szCs w:val="28"/>
              </w:rPr>
              <w:t>заказчика</w:t>
            </w:r>
            <w:r w:rsidRPr="008452E9">
              <w:rPr>
                <w:sz w:val="28"/>
                <w:szCs w:val="28"/>
              </w:rPr>
              <w:t xml:space="preserve"> или третьих лиц претензий к участнику, направленных заказчиком, третьим лицом в адрес участника; в случае уклонения от заключения договора по результатам проведенных процедур закупок.</w:t>
            </w:r>
            <w:r w:rsidRPr="00182968">
              <w:rPr>
                <w:rStyle w:val="ac"/>
                <w:sz w:val="28"/>
                <w:szCs w:val="28"/>
              </w:rPr>
              <w:footnoteReference w:id="6"/>
            </w:r>
            <w:r w:rsidRPr="00182968">
              <w:rPr>
                <w:sz w:val="28"/>
                <w:szCs w:val="28"/>
              </w:rPr>
              <w:t>.</w:t>
            </w:r>
          </w:p>
        </w:tc>
      </w:tr>
    </w:tbl>
    <w:p w:rsidR="00530DD1" w:rsidRPr="00182968" w:rsidRDefault="00530DD1" w:rsidP="00530DD1">
      <w:pPr>
        <w:pStyle w:val="a8"/>
        <w:spacing w:line="360" w:lineRule="exact"/>
        <w:rPr>
          <w:i/>
          <w:sz w:val="28"/>
          <w:szCs w:val="28"/>
        </w:rPr>
      </w:pPr>
    </w:p>
    <w:p w:rsidR="00530DD1" w:rsidRDefault="001B3556" w:rsidP="00530DD1">
      <w:pPr>
        <w:pStyle w:val="a8"/>
        <w:spacing w:line="360" w:lineRule="exact"/>
        <w:rPr>
          <w:sz w:val="28"/>
          <w:szCs w:val="28"/>
        </w:rPr>
      </w:pPr>
      <w:r>
        <w:rPr>
          <w:sz w:val="28"/>
          <w:szCs w:val="28"/>
        </w:rPr>
        <w:lastRenderedPageBreak/>
        <w:t>2. </w:t>
      </w:r>
      <w:r w:rsidR="00530DD1" w:rsidRPr="00182968">
        <w:rPr>
          <w:sz w:val="28"/>
          <w:szCs w:val="28"/>
        </w:rPr>
        <w:t xml:space="preserve">Оценка заявок осуществляется на основании технического предложения, иных документов, представленных </w:t>
      </w:r>
      <w:r w:rsidR="00BB697F" w:rsidRPr="00244711">
        <w:rPr>
          <w:sz w:val="28"/>
        </w:rPr>
        <w:t>участником в составе заявки (в том числе</w:t>
      </w:r>
      <w:r w:rsidR="00BB697F" w:rsidRPr="00182968">
        <w:rPr>
          <w:sz w:val="28"/>
          <w:szCs w:val="28"/>
        </w:rPr>
        <w:t xml:space="preserve"> </w:t>
      </w:r>
      <w:r w:rsidR="00530DD1" w:rsidRPr="00182968">
        <w:rPr>
          <w:sz w:val="28"/>
          <w:szCs w:val="28"/>
        </w:rPr>
        <w:t xml:space="preserve">в подтверждение соответствия квалификационным требованиям, требованиям технического задания, </w:t>
      </w:r>
      <w:r w:rsidR="00BB697F" w:rsidRPr="00244711">
        <w:rPr>
          <w:sz w:val="28"/>
        </w:rPr>
        <w:t xml:space="preserve">если такие требования установлены документацией </w:t>
      </w:r>
      <w:r w:rsidR="004B4616" w:rsidRPr="004B4616">
        <w:rPr>
          <w:sz w:val="28"/>
        </w:rPr>
        <w:t>состязательной закупки</w:t>
      </w:r>
      <w:r w:rsidR="00BB697F" w:rsidRPr="00244711">
        <w:rPr>
          <w:sz w:val="28"/>
        </w:rPr>
        <w:t>),</w:t>
      </w:r>
      <w:r w:rsidR="00BB697F">
        <w:rPr>
          <w:sz w:val="28"/>
        </w:rPr>
        <w:t xml:space="preserve"> </w:t>
      </w:r>
      <w:r w:rsidR="00530DD1" w:rsidRPr="00182968">
        <w:rPr>
          <w:sz w:val="28"/>
          <w:szCs w:val="28"/>
        </w:rPr>
        <w:t>а также следующих документов, представляемых участником дополнительно при наличии:</w:t>
      </w:r>
    </w:p>
    <w:p w:rsidR="00042369" w:rsidRDefault="00042369" w:rsidP="00042369">
      <w:pPr>
        <w:pStyle w:val="a8"/>
        <w:spacing w:line="360" w:lineRule="exact"/>
        <w:rPr>
          <w:sz w:val="28"/>
          <w:szCs w:val="28"/>
        </w:rPr>
      </w:pPr>
      <w:r>
        <w:rPr>
          <w:sz w:val="28"/>
          <w:szCs w:val="28"/>
        </w:rPr>
        <w:t>2.1. В подтверждение наличия опыта участника</w:t>
      </w:r>
      <w:r w:rsidRPr="00042369">
        <w:t xml:space="preserve"> </w:t>
      </w:r>
      <w:r w:rsidRPr="00042369">
        <w:rPr>
          <w:sz w:val="28"/>
          <w:szCs w:val="28"/>
        </w:rPr>
        <w:t>по поставке персонального компьютера за 2018 год</w:t>
      </w:r>
      <w:r>
        <w:rPr>
          <w:sz w:val="28"/>
          <w:szCs w:val="28"/>
        </w:rPr>
        <w:t xml:space="preserve"> участник в составе заявки должен представить</w:t>
      </w:r>
      <w:r w:rsidRPr="00042369">
        <w:rPr>
          <w:sz w:val="28"/>
          <w:szCs w:val="28"/>
        </w:rPr>
        <w:t>:</w:t>
      </w:r>
    </w:p>
    <w:p w:rsidR="00DB430D" w:rsidRPr="00DB430D" w:rsidRDefault="00DB430D" w:rsidP="00DB430D">
      <w:pPr>
        <w:pStyle w:val="a8"/>
        <w:spacing w:line="360" w:lineRule="exact"/>
        <w:rPr>
          <w:sz w:val="28"/>
          <w:szCs w:val="28"/>
        </w:rPr>
      </w:pPr>
      <w:r w:rsidRPr="00DB430D">
        <w:rPr>
          <w:sz w:val="28"/>
          <w:szCs w:val="28"/>
        </w:rPr>
        <w:t>- документ, подготовленный по Форме Сведения об опыте поставки товаров, представленной в приложении № 1.3. документации состязательной закупки, в том числе документы подтверждающие сведения, указанные в данной форме;</w:t>
      </w:r>
    </w:p>
    <w:p w:rsidR="00DB430D" w:rsidRPr="00DB430D" w:rsidRDefault="00DB430D" w:rsidP="00DB430D">
      <w:pPr>
        <w:pStyle w:val="a8"/>
        <w:spacing w:line="360" w:lineRule="exact"/>
        <w:rPr>
          <w:sz w:val="28"/>
          <w:szCs w:val="28"/>
        </w:rPr>
      </w:pPr>
      <w:r w:rsidRPr="00DB430D">
        <w:rPr>
          <w:sz w:val="28"/>
          <w:szCs w:val="28"/>
        </w:rPr>
        <w:t>- копии договоров и товарных накладных по договорам</w:t>
      </w:r>
      <w:r>
        <w:rPr>
          <w:sz w:val="28"/>
          <w:szCs w:val="28"/>
        </w:rPr>
        <w:t xml:space="preserve"> на поставку персонального компьютера</w:t>
      </w:r>
      <w:r w:rsidRPr="00DB430D">
        <w:rPr>
          <w:sz w:val="28"/>
          <w:szCs w:val="28"/>
        </w:rPr>
        <w:t xml:space="preserve"> за период 2018 г.  (представляются все листы договоров и товарных накладных со всеми приложениями, за исключением информации содержащей персональные данные);</w:t>
      </w:r>
    </w:p>
    <w:p w:rsidR="00DB430D" w:rsidRPr="00DB430D" w:rsidRDefault="00DB430D" w:rsidP="00DB430D">
      <w:pPr>
        <w:pStyle w:val="a8"/>
        <w:spacing w:line="360" w:lineRule="exact"/>
        <w:rPr>
          <w:sz w:val="28"/>
          <w:szCs w:val="28"/>
        </w:rPr>
      </w:pPr>
      <w:r w:rsidRPr="00DB430D">
        <w:rPr>
          <w:sz w:val="28"/>
          <w:szCs w:val="28"/>
        </w:rPr>
        <w:t xml:space="preserve">- копии документов, подтверждающие правопреемство в случае предоставления в подтверждение опыта договоров, заключаемых иными лицами, не являющимися участниками </w:t>
      </w:r>
      <w:r>
        <w:rPr>
          <w:sz w:val="28"/>
          <w:szCs w:val="28"/>
        </w:rPr>
        <w:t xml:space="preserve">состязательной закупки </w:t>
      </w:r>
      <w:r w:rsidRPr="00DB430D">
        <w:rPr>
          <w:sz w:val="28"/>
          <w:szCs w:val="28"/>
        </w:rPr>
        <w:t>(договор о правопреемстве организации, передаточный акт и др.).</w:t>
      </w:r>
    </w:p>
    <w:p w:rsidR="00DB430D" w:rsidRPr="00DB430D" w:rsidRDefault="00DB430D" w:rsidP="00DB430D">
      <w:pPr>
        <w:pStyle w:val="a8"/>
        <w:spacing w:line="360" w:lineRule="exact"/>
        <w:rPr>
          <w:sz w:val="28"/>
          <w:szCs w:val="28"/>
        </w:rPr>
      </w:pPr>
      <w:r w:rsidRPr="00DB430D">
        <w:rPr>
          <w:sz w:val="28"/>
          <w:szCs w:val="28"/>
        </w:rPr>
        <w:t>Оцениваются товарные накладные по договорам, заключенным не ранее 2018 года.</w:t>
      </w:r>
    </w:p>
    <w:p w:rsidR="00DB430D" w:rsidRDefault="00DB430D" w:rsidP="00DB430D">
      <w:pPr>
        <w:pStyle w:val="a8"/>
        <w:spacing w:line="360" w:lineRule="exact"/>
        <w:rPr>
          <w:sz w:val="28"/>
          <w:szCs w:val="28"/>
        </w:rPr>
      </w:pPr>
      <w:r w:rsidRPr="00DB430D">
        <w:rPr>
          <w:sz w:val="28"/>
          <w:szCs w:val="28"/>
        </w:rPr>
        <w:t xml:space="preserve">При отсутствии у Участника опыта исполнения договоров по поставке </w:t>
      </w:r>
      <w:r>
        <w:rPr>
          <w:sz w:val="28"/>
          <w:szCs w:val="28"/>
        </w:rPr>
        <w:t xml:space="preserve">персонального компьютера </w:t>
      </w:r>
      <w:r w:rsidRPr="00DB430D">
        <w:rPr>
          <w:sz w:val="28"/>
          <w:szCs w:val="28"/>
        </w:rPr>
        <w:t>за период 2018 г. и/или отсутствия в составе заявки Участника документа, заполненного в соответствии с прилагаемой формой Сведения об опыте поставки товаров, представленной в приложении № 1.3. документации состязательной закупки, и/или отсутствии приложенных к документу по Форме Сведения об опыте поставки товаров, представленной в приложении № 1.3. документации состязательной закупки договоров, и/или товарных накладных, заявке участника присваивается 0 (Ноль) баллов по данному критерию.</w:t>
      </w:r>
    </w:p>
    <w:p w:rsidR="00DB430D" w:rsidRDefault="00DB430D" w:rsidP="00042369">
      <w:pPr>
        <w:pStyle w:val="a8"/>
        <w:spacing w:line="360" w:lineRule="exact"/>
        <w:rPr>
          <w:sz w:val="28"/>
          <w:szCs w:val="28"/>
        </w:rPr>
      </w:pPr>
    </w:p>
    <w:p w:rsidR="00DB430D" w:rsidRPr="00042369" w:rsidRDefault="00DB430D" w:rsidP="00042369">
      <w:pPr>
        <w:pStyle w:val="a8"/>
        <w:spacing w:line="360" w:lineRule="exact"/>
        <w:rPr>
          <w:sz w:val="28"/>
          <w:szCs w:val="28"/>
        </w:rPr>
      </w:pPr>
    </w:p>
    <w:p w:rsidR="00042369" w:rsidRPr="00042369" w:rsidRDefault="00042369" w:rsidP="00042369">
      <w:pPr>
        <w:pStyle w:val="a8"/>
        <w:spacing w:line="360" w:lineRule="exact"/>
        <w:rPr>
          <w:sz w:val="28"/>
          <w:szCs w:val="28"/>
        </w:rPr>
      </w:pPr>
    </w:p>
    <w:p w:rsidR="00530DD1" w:rsidRPr="00182968" w:rsidRDefault="00530DD1" w:rsidP="00530DD1">
      <w:pPr>
        <w:spacing w:line="360" w:lineRule="exact"/>
        <w:ind w:firstLine="709"/>
        <w:jc w:val="both"/>
        <w:rPr>
          <w:i/>
          <w:sz w:val="28"/>
          <w:szCs w:val="28"/>
        </w:rPr>
        <w:sectPr w:rsidR="00530DD1" w:rsidRPr="00182968" w:rsidSect="0051450E">
          <w:pgSz w:w="16838" w:h="11906" w:orient="landscape"/>
          <w:pgMar w:top="1701" w:right="1134" w:bottom="850" w:left="1134" w:header="708" w:footer="708" w:gutter="0"/>
          <w:cols w:space="708"/>
          <w:docGrid w:linePitch="360"/>
        </w:sectPr>
      </w:pPr>
    </w:p>
    <w:p w:rsidR="00C67EFD" w:rsidRPr="00A27D21" w:rsidRDefault="00C67EFD" w:rsidP="00911483">
      <w:pPr>
        <w:pStyle w:val="2"/>
        <w:spacing w:before="0" w:after="0" w:line="360" w:lineRule="exact"/>
        <w:ind w:left="709"/>
        <w:jc w:val="center"/>
        <w:rPr>
          <w:rFonts w:ascii="Times New Roman" w:hAnsi="Times New Roman" w:cs="Times New Roman"/>
          <w:i w:val="0"/>
        </w:rPr>
      </w:pPr>
      <w:r w:rsidRPr="00A27D21">
        <w:rPr>
          <w:rFonts w:ascii="Times New Roman" w:hAnsi="Times New Roman" w:cs="Times New Roman"/>
          <w:i w:val="0"/>
        </w:rPr>
        <w:lastRenderedPageBreak/>
        <w:t xml:space="preserve">Часть 2. </w:t>
      </w:r>
      <w:r w:rsidRPr="009B4D95">
        <w:rPr>
          <w:rFonts w:ascii="Times New Roman" w:hAnsi="Times New Roman" w:cs="Times New Roman"/>
          <w:i w:val="0"/>
        </w:rPr>
        <w:t xml:space="preserve">Сроки проведения </w:t>
      </w:r>
      <w:r w:rsidR="004B4616" w:rsidRPr="009B4D95">
        <w:rPr>
          <w:rFonts w:ascii="Times New Roman" w:hAnsi="Times New Roman" w:cs="Times New Roman"/>
          <w:i w:val="0"/>
        </w:rPr>
        <w:t>состязательной закупки</w:t>
      </w:r>
      <w:r w:rsidRPr="009B4D95">
        <w:rPr>
          <w:rFonts w:ascii="Times New Roman" w:hAnsi="Times New Roman" w:cs="Times New Roman"/>
          <w:i w:val="0"/>
        </w:rPr>
        <w:t>, контактные данные</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5302"/>
        <w:gridCol w:w="9140"/>
      </w:tblGrid>
      <w:tr w:rsidR="00C67EFD" w:rsidRPr="00A27D21" w:rsidTr="00530DD1">
        <w:tc>
          <w:tcPr>
            <w:tcW w:w="861" w:type="dxa"/>
          </w:tcPr>
          <w:p w:rsidR="00C67EFD" w:rsidRPr="00A27D21" w:rsidRDefault="00C67EFD" w:rsidP="00A27D21">
            <w:pPr>
              <w:spacing w:line="360" w:lineRule="exact"/>
              <w:rPr>
                <w:sz w:val="28"/>
                <w:szCs w:val="28"/>
              </w:rPr>
            </w:pPr>
            <w:r w:rsidRPr="00A27D21">
              <w:rPr>
                <w:sz w:val="28"/>
                <w:szCs w:val="28"/>
              </w:rPr>
              <w:t>№п/п</w:t>
            </w:r>
          </w:p>
        </w:tc>
        <w:tc>
          <w:tcPr>
            <w:tcW w:w="5377" w:type="dxa"/>
          </w:tcPr>
          <w:p w:rsidR="00C67EFD" w:rsidRPr="00A27D21" w:rsidRDefault="00C67EFD" w:rsidP="00A27D21">
            <w:pPr>
              <w:spacing w:line="360" w:lineRule="exact"/>
              <w:rPr>
                <w:sz w:val="28"/>
                <w:szCs w:val="28"/>
              </w:rPr>
            </w:pPr>
            <w:r w:rsidRPr="00A27D21">
              <w:rPr>
                <w:sz w:val="28"/>
                <w:szCs w:val="28"/>
              </w:rPr>
              <w:t>Параметры закупки</w:t>
            </w:r>
          </w:p>
        </w:tc>
        <w:tc>
          <w:tcPr>
            <w:tcW w:w="9291" w:type="dxa"/>
          </w:tcPr>
          <w:p w:rsidR="00C67EFD" w:rsidRPr="00A27D21" w:rsidRDefault="00C67EFD" w:rsidP="00A27D21">
            <w:pPr>
              <w:spacing w:line="360" w:lineRule="exact"/>
              <w:rPr>
                <w:sz w:val="28"/>
                <w:szCs w:val="28"/>
              </w:rPr>
            </w:pPr>
            <w:r w:rsidRPr="00A27D21">
              <w:rPr>
                <w:sz w:val="28"/>
                <w:szCs w:val="28"/>
              </w:rPr>
              <w:t>Сведения о закупке</w:t>
            </w:r>
          </w:p>
        </w:tc>
      </w:tr>
      <w:tr w:rsidR="00C67EFD" w:rsidRPr="00A27D21" w:rsidTr="00530DD1">
        <w:tc>
          <w:tcPr>
            <w:tcW w:w="861" w:type="dxa"/>
          </w:tcPr>
          <w:p w:rsidR="00C67EFD" w:rsidRPr="00A27D21" w:rsidRDefault="00C67EFD" w:rsidP="00A27D21">
            <w:pPr>
              <w:spacing w:line="360" w:lineRule="exact"/>
              <w:rPr>
                <w:sz w:val="28"/>
                <w:szCs w:val="28"/>
              </w:rPr>
            </w:pPr>
            <w:r w:rsidRPr="00A27D21">
              <w:rPr>
                <w:sz w:val="28"/>
                <w:szCs w:val="28"/>
              </w:rPr>
              <w:t>2.1</w:t>
            </w:r>
          </w:p>
        </w:tc>
        <w:tc>
          <w:tcPr>
            <w:tcW w:w="5377" w:type="dxa"/>
          </w:tcPr>
          <w:p w:rsidR="00C67EFD" w:rsidRPr="00A27D21" w:rsidRDefault="00C67EFD" w:rsidP="00A27D21">
            <w:pPr>
              <w:spacing w:line="360" w:lineRule="exact"/>
              <w:rPr>
                <w:sz w:val="28"/>
                <w:szCs w:val="28"/>
              </w:rPr>
            </w:pPr>
            <w:r w:rsidRPr="00A27D21">
              <w:rPr>
                <w:sz w:val="28"/>
                <w:szCs w:val="28"/>
              </w:rPr>
              <w:t>Сведения о заказчике</w:t>
            </w:r>
          </w:p>
        </w:tc>
        <w:tc>
          <w:tcPr>
            <w:tcW w:w="9291" w:type="dxa"/>
          </w:tcPr>
          <w:p w:rsidR="009E5FFF" w:rsidRPr="009E5FFF" w:rsidRDefault="009E5FFF" w:rsidP="009E5FFF">
            <w:pPr>
              <w:jc w:val="both"/>
              <w:rPr>
                <w:bCs/>
                <w:sz w:val="28"/>
                <w:szCs w:val="28"/>
              </w:rPr>
            </w:pPr>
            <w:r w:rsidRPr="009E5FFF">
              <w:rPr>
                <w:bCs/>
                <w:sz w:val="28"/>
                <w:szCs w:val="28"/>
              </w:rPr>
              <w:t>Заказчик – Общество с ограниченной ответственностью «Телевидение РЖД» (ООО «РЖД ТВ»).</w:t>
            </w:r>
          </w:p>
          <w:p w:rsidR="009E5FFF" w:rsidRPr="009E5FFF" w:rsidRDefault="009E5FFF" w:rsidP="009E5FFF">
            <w:pPr>
              <w:jc w:val="both"/>
              <w:rPr>
                <w:bCs/>
                <w:sz w:val="28"/>
                <w:szCs w:val="28"/>
              </w:rPr>
            </w:pPr>
            <w:r w:rsidRPr="009E5FFF">
              <w:rPr>
                <w:bCs/>
                <w:sz w:val="28"/>
                <w:szCs w:val="28"/>
              </w:rPr>
              <w:t xml:space="preserve">Место нахождения заказчика: 105066, г. Москва, ул. Старая </w:t>
            </w:r>
            <w:proofErr w:type="spellStart"/>
            <w:r w:rsidRPr="009E5FFF">
              <w:rPr>
                <w:bCs/>
                <w:sz w:val="28"/>
                <w:szCs w:val="28"/>
              </w:rPr>
              <w:t>Басманная</w:t>
            </w:r>
            <w:proofErr w:type="spellEnd"/>
            <w:r w:rsidRPr="009E5FFF">
              <w:rPr>
                <w:bCs/>
                <w:sz w:val="28"/>
                <w:szCs w:val="28"/>
              </w:rPr>
              <w:t>, д.38/2, стр.3.</w:t>
            </w:r>
          </w:p>
          <w:p w:rsidR="009E5FFF" w:rsidRPr="009E5FFF" w:rsidRDefault="009E5FFF" w:rsidP="009E5FFF">
            <w:pPr>
              <w:jc w:val="both"/>
              <w:rPr>
                <w:bCs/>
                <w:sz w:val="28"/>
                <w:szCs w:val="28"/>
              </w:rPr>
            </w:pPr>
            <w:r w:rsidRPr="009E5FFF">
              <w:rPr>
                <w:bCs/>
                <w:sz w:val="28"/>
                <w:szCs w:val="28"/>
              </w:rPr>
              <w:t xml:space="preserve">Почтовый адрес заказчика: 105066, г. Москва, ул. Старая </w:t>
            </w:r>
            <w:proofErr w:type="spellStart"/>
            <w:r w:rsidRPr="009E5FFF">
              <w:rPr>
                <w:bCs/>
                <w:sz w:val="28"/>
                <w:szCs w:val="28"/>
              </w:rPr>
              <w:t>Басманная</w:t>
            </w:r>
            <w:proofErr w:type="spellEnd"/>
            <w:r w:rsidRPr="009E5FFF">
              <w:rPr>
                <w:bCs/>
                <w:sz w:val="28"/>
                <w:szCs w:val="28"/>
              </w:rPr>
              <w:t>, д.38/2, стр.3.</w:t>
            </w:r>
          </w:p>
          <w:p w:rsidR="009E5FFF" w:rsidRPr="009E5FFF" w:rsidRDefault="009E5FFF" w:rsidP="009E5FFF">
            <w:pPr>
              <w:jc w:val="both"/>
              <w:rPr>
                <w:bCs/>
                <w:sz w:val="28"/>
                <w:szCs w:val="28"/>
              </w:rPr>
            </w:pPr>
            <w:r w:rsidRPr="009E5FFF">
              <w:rPr>
                <w:bCs/>
                <w:sz w:val="28"/>
                <w:szCs w:val="28"/>
              </w:rPr>
              <w:t xml:space="preserve">Адрес электронной почты: </w:t>
            </w:r>
            <w:r w:rsidRPr="009E5FFF">
              <w:rPr>
                <w:bCs/>
                <w:sz w:val="28"/>
                <w:szCs w:val="28"/>
                <w:lang w:val="en-US"/>
              </w:rPr>
              <w:t>e</w:t>
            </w:r>
            <w:r w:rsidRPr="009E5FFF">
              <w:rPr>
                <w:bCs/>
                <w:sz w:val="28"/>
                <w:szCs w:val="28"/>
              </w:rPr>
              <w:t>.</w:t>
            </w:r>
            <w:proofErr w:type="spellStart"/>
            <w:r w:rsidRPr="009E5FFF">
              <w:rPr>
                <w:bCs/>
                <w:sz w:val="28"/>
                <w:szCs w:val="28"/>
                <w:lang w:val="en-US"/>
              </w:rPr>
              <w:t>menkova</w:t>
            </w:r>
            <w:proofErr w:type="spellEnd"/>
            <w:r w:rsidRPr="009E5FFF">
              <w:rPr>
                <w:bCs/>
                <w:sz w:val="28"/>
                <w:szCs w:val="28"/>
              </w:rPr>
              <w:t>@gudok.ru</w:t>
            </w:r>
          </w:p>
          <w:p w:rsidR="009E5FFF" w:rsidRPr="009E5FFF" w:rsidRDefault="009E5FFF" w:rsidP="009E5FFF">
            <w:pPr>
              <w:jc w:val="both"/>
              <w:rPr>
                <w:bCs/>
                <w:sz w:val="28"/>
                <w:szCs w:val="28"/>
              </w:rPr>
            </w:pPr>
            <w:r w:rsidRPr="009E5FFF">
              <w:rPr>
                <w:bCs/>
                <w:sz w:val="28"/>
                <w:szCs w:val="28"/>
              </w:rPr>
              <w:t xml:space="preserve">Номер телефона: 8 (495) 909-99-56 </w:t>
            </w:r>
          </w:p>
          <w:p w:rsidR="009E5FFF" w:rsidRPr="009E5FFF" w:rsidRDefault="009E5FFF" w:rsidP="009E5FFF">
            <w:pPr>
              <w:jc w:val="both"/>
              <w:rPr>
                <w:bCs/>
                <w:sz w:val="28"/>
                <w:szCs w:val="28"/>
              </w:rPr>
            </w:pPr>
            <w:r w:rsidRPr="009E5FFF">
              <w:rPr>
                <w:bCs/>
                <w:sz w:val="28"/>
                <w:szCs w:val="28"/>
              </w:rPr>
              <w:t>1.1.2. Контактное лицо по процедуре закупки: Менькова Екатерина Ивановна</w:t>
            </w:r>
          </w:p>
          <w:p w:rsidR="009E5FFF" w:rsidRPr="009E5FFF" w:rsidRDefault="009E5FFF" w:rsidP="009E5FFF">
            <w:pPr>
              <w:jc w:val="both"/>
              <w:rPr>
                <w:bCs/>
                <w:sz w:val="28"/>
                <w:szCs w:val="28"/>
              </w:rPr>
            </w:pPr>
            <w:r w:rsidRPr="009E5FFF">
              <w:rPr>
                <w:bCs/>
                <w:sz w:val="28"/>
                <w:szCs w:val="28"/>
              </w:rPr>
              <w:t>Адрес электронной почты: e.menkova@gudok.ru</w:t>
            </w:r>
          </w:p>
          <w:p w:rsidR="00C67EFD" w:rsidRPr="00A27D21" w:rsidRDefault="009E5FFF" w:rsidP="009E5FFF">
            <w:pPr>
              <w:spacing w:line="360" w:lineRule="exact"/>
              <w:jc w:val="both"/>
              <w:rPr>
                <w:bCs/>
                <w:i/>
                <w:sz w:val="28"/>
                <w:szCs w:val="28"/>
              </w:rPr>
            </w:pPr>
            <w:r w:rsidRPr="009E5FFF">
              <w:rPr>
                <w:bCs/>
                <w:sz w:val="28"/>
                <w:szCs w:val="28"/>
              </w:rPr>
              <w:t>Номер телефона: 8 (495) 909-99-56 (доб. 620)</w:t>
            </w:r>
          </w:p>
        </w:tc>
      </w:tr>
      <w:tr w:rsidR="00C67EFD" w:rsidRPr="00A27D21" w:rsidTr="00530DD1">
        <w:tc>
          <w:tcPr>
            <w:tcW w:w="861" w:type="dxa"/>
          </w:tcPr>
          <w:p w:rsidR="00C67EFD" w:rsidRPr="00A27D21" w:rsidRDefault="00C67EFD" w:rsidP="00A27D21">
            <w:pPr>
              <w:spacing w:line="360" w:lineRule="exact"/>
              <w:rPr>
                <w:sz w:val="28"/>
                <w:szCs w:val="28"/>
              </w:rPr>
            </w:pPr>
            <w:r w:rsidRPr="00A27D21">
              <w:rPr>
                <w:sz w:val="28"/>
                <w:szCs w:val="28"/>
              </w:rPr>
              <w:t>2.2</w:t>
            </w:r>
          </w:p>
        </w:tc>
        <w:tc>
          <w:tcPr>
            <w:tcW w:w="5377" w:type="dxa"/>
          </w:tcPr>
          <w:p w:rsidR="00C67EFD" w:rsidRPr="00A27D21" w:rsidRDefault="00C67EFD" w:rsidP="000A22B1">
            <w:pPr>
              <w:spacing w:line="360" w:lineRule="exact"/>
              <w:rPr>
                <w:sz w:val="28"/>
                <w:szCs w:val="28"/>
              </w:rPr>
            </w:pPr>
            <w:r w:rsidRPr="002C0202">
              <w:rPr>
                <w:sz w:val="28"/>
                <w:szCs w:val="28"/>
              </w:rPr>
              <w:t>Порядок, место, дата начала и окончания срока подачи заявок</w:t>
            </w:r>
          </w:p>
        </w:tc>
        <w:tc>
          <w:tcPr>
            <w:tcW w:w="9291" w:type="dxa"/>
          </w:tcPr>
          <w:p w:rsidR="00C67EFD" w:rsidRPr="00A27D21" w:rsidRDefault="00C67EFD" w:rsidP="00A27D21">
            <w:pPr>
              <w:spacing w:line="360" w:lineRule="exact"/>
              <w:jc w:val="both"/>
              <w:rPr>
                <w:bCs/>
                <w:sz w:val="28"/>
                <w:szCs w:val="28"/>
              </w:rPr>
            </w:pPr>
            <w:r w:rsidRPr="00A27D21">
              <w:rPr>
                <w:bCs/>
                <w:sz w:val="28"/>
                <w:szCs w:val="28"/>
              </w:rPr>
              <w:t>Заявки подаются в порядке, указанном в пункте 3.</w:t>
            </w:r>
            <w:r w:rsidR="00040C82">
              <w:rPr>
                <w:bCs/>
                <w:sz w:val="28"/>
                <w:szCs w:val="28"/>
              </w:rPr>
              <w:t>14</w:t>
            </w:r>
            <w:r w:rsidR="00040C82" w:rsidRPr="00A27D21">
              <w:rPr>
                <w:bCs/>
                <w:sz w:val="28"/>
                <w:szCs w:val="28"/>
              </w:rPr>
              <w:t xml:space="preserve"> </w:t>
            </w:r>
            <w:r w:rsidRPr="00A27D21">
              <w:rPr>
                <w:bCs/>
                <w:sz w:val="28"/>
                <w:szCs w:val="28"/>
              </w:rPr>
              <w:t xml:space="preserve">документации </w:t>
            </w:r>
            <w:r w:rsidR="004B4616" w:rsidRPr="004B4616">
              <w:rPr>
                <w:bCs/>
                <w:sz w:val="28"/>
                <w:szCs w:val="28"/>
              </w:rPr>
              <w:t>состязательной закупки</w:t>
            </w:r>
            <w:r w:rsidRPr="00A27D21">
              <w:rPr>
                <w:bCs/>
                <w:sz w:val="28"/>
                <w:szCs w:val="28"/>
              </w:rPr>
              <w:t>, на</w:t>
            </w:r>
            <w:r w:rsidRPr="00A27D21">
              <w:rPr>
                <w:bCs/>
                <w:i/>
                <w:sz w:val="28"/>
                <w:szCs w:val="28"/>
              </w:rPr>
              <w:t xml:space="preserve"> </w:t>
            </w:r>
            <w:r w:rsidR="00C02ED7" w:rsidRPr="004B735B">
              <w:rPr>
                <w:bCs/>
                <w:sz w:val="28"/>
                <w:szCs w:val="28"/>
              </w:rPr>
              <w:t xml:space="preserve">электронной площадке "РТС-тендер" на сайте </w:t>
            </w:r>
            <w:hyperlink r:id="rId26" w:history="1">
              <w:r w:rsidR="00C02ED7" w:rsidRPr="00B216D9">
                <w:rPr>
                  <w:rStyle w:val="a7"/>
                  <w:bCs/>
                  <w:sz w:val="28"/>
                  <w:szCs w:val="28"/>
                </w:rPr>
                <w:t>https://www.rts-tender.ru</w:t>
              </w:r>
            </w:hyperlink>
            <w:r w:rsidR="00C02ED7" w:rsidRPr="004B735B">
              <w:rPr>
                <w:bCs/>
                <w:sz w:val="28"/>
                <w:szCs w:val="28"/>
              </w:rPr>
              <w:t>)</w:t>
            </w:r>
            <w:r w:rsidR="00C02ED7">
              <w:rPr>
                <w:bCs/>
                <w:sz w:val="28"/>
                <w:szCs w:val="28"/>
              </w:rPr>
              <w:t xml:space="preserve"> </w:t>
            </w:r>
            <w:r w:rsidRPr="00A27D21">
              <w:rPr>
                <w:bCs/>
                <w:sz w:val="28"/>
                <w:szCs w:val="28"/>
              </w:rPr>
              <w:t>(далее – электронная площадка, ЭТЗП, сайт ЭТЗП).</w:t>
            </w:r>
          </w:p>
          <w:p w:rsidR="00C67EFD" w:rsidRPr="00A27D21" w:rsidRDefault="00C67EFD" w:rsidP="00A27D21">
            <w:pPr>
              <w:spacing w:line="360" w:lineRule="exact"/>
              <w:jc w:val="both"/>
              <w:rPr>
                <w:bCs/>
                <w:i/>
                <w:sz w:val="28"/>
                <w:szCs w:val="28"/>
              </w:rPr>
            </w:pPr>
            <w:r w:rsidRPr="00A27D21">
              <w:rPr>
                <w:bCs/>
                <w:sz w:val="28"/>
                <w:szCs w:val="28"/>
              </w:rPr>
              <w:t xml:space="preserve">Дата начала подачи заявок – с момента опубликования извещения и документации </w:t>
            </w:r>
            <w:r w:rsidR="004B4616" w:rsidRPr="004B4616">
              <w:rPr>
                <w:bCs/>
                <w:sz w:val="28"/>
                <w:szCs w:val="28"/>
              </w:rPr>
              <w:t xml:space="preserve">состязательной закупки </w:t>
            </w:r>
            <w:r w:rsidRPr="00A27D21">
              <w:rPr>
                <w:bCs/>
                <w:sz w:val="28"/>
                <w:szCs w:val="28"/>
              </w:rPr>
              <w:t>в Единой информационной системе в сфере закупок (далее – единая информационная система</w:t>
            </w:r>
            <w:r w:rsidR="00530DD1">
              <w:rPr>
                <w:bCs/>
                <w:sz w:val="28"/>
                <w:szCs w:val="28"/>
              </w:rPr>
              <w:t>, ЕИС</w:t>
            </w:r>
            <w:r w:rsidRPr="00A27D21">
              <w:rPr>
                <w:bCs/>
                <w:sz w:val="28"/>
                <w:szCs w:val="28"/>
              </w:rPr>
              <w:t xml:space="preserve">), </w:t>
            </w:r>
            <w:r w:rsidRPr="00C02ED7">
              <w:rPr>
                <w:bCs/>
                <w:sz w:val="28"/>
                <w:szCs w:val="28"/>
              </w:rPr>
              <w:t>на сайте ЭТЗП (далее – сайты)</w:t>
            </w:r>
            <w:r w:rsidR="00C02ED7">
              <w:rPr>
                <w:bCs/>
                <w:sz w:val="28"/>
                <w:szCs w:val="28"/>
              </w:rPr>
              <w:t xml:space="preserve"> «</w:t>
            </w:r>
            <w:r w:rsidR="00B4089A" w:rsidRPr="00B4089A">
              <w:rPr>
                <w:bCs/>
                <w:sz w:val="28"/>
                <w:szCs w:val="28"/>
              </w:rPr>
              <w:t>27</w:t>
            </w:r>
            <w:r w:rsidR="00C02ED7">
              <w:rPr>
                <w:bCs/>
                <w:sz w:val="28"/>
                <w:szCs w:val="28"/>
              </w:rPr>
              <w:t xml:space="preserve">» </w:t>
            </w:r>
            <w:r w:rsidR="00B4089A">
              <w:rPr>
                <w:bCs/>
                <w:sz w:val="28"/>
                <w:szCs w:val="28"/>
              </w:rPr>
              <w:t>июня</w:t>
            </w:r>
            <w:r w:rsidR="00C02ED7">
              <w:rPr>
                <w:bCs/>
                <w:sz w:val="28"/>
                <w:szCs w:val="28"/>
              </w:rPr>
              <w:t xml:space="preserve"> 2019 г.</w:t>
            </w:r>
            <w:r w:rsidRPr="00A27D21">
              <w:rPr>
                <w:bCs/>
                <w:i/>
                <w:sz w:val="28"/>
                <w:szCs w:val="28"/>
              </w:rPr>
              <w:t xml:space="preserve"> </w:t>
            </w:r>
          </w:p>
          <w:p w:rsidR="00C67EFD" w:rsidRPr="00A27D21" w:rsidRDefault="00C67EFD" w:rsidP="00D5417C">
            <w:pPr>
              <w:spacing w:line="360" w:lineRule="exact"/>
              <w:jc w:val="both"/>
              <w:rPr>
                <w:sz w:val="28"/>
                <w:szCs w:val="28"/>
              </w:rPr>
            </w:pPr>
            <w:r w:rsidRPr="00A27D21">
              <w:rPr>
                <w:bCs/>
                <w:sz w:val="28"/>
                <w:szCs w:val="28"/>
              </w:rPr>
              <w:t xml:space="preserve">Дата окончания срока подачи заявок – </w:t>
            </w:r>
            <w:r w:rsidR="00C02ED7">
              <w:rPr>
                <w:bCs/>
                <w:sz w:val="28"/>
                <w:szCs w:val="28"/>
              </w:rPr>
              <w:t xml:space="preserve">в </w:t>
            </w:r>
            <w:r w:rsidR="00C02ED7" w:rsidRPr="00C02ED7">
              <w:rPr>
                <w:bCs/>
                <w:sz w:val="28"/>
                <w:szCs w:val="28"/>
              </w:rPr>
              <w:t>1</w:t>
            </w:r>
            <w:r w:rsidR="00C02ED7">
              <w:rPr>
                <w:bCs/>
                <w:sz w:val="28"/>
                <w:szCs w:val="28"/>
              </w:rPr>
              <w:t>1</w:t>
            </w:r>
            <w:r w:rsidR="00C02ED7" w:rsidRPr="00C02ED7">
              <w:rPr>
                <w:bCs/>
                <w:sz w:val="28"/>
                <w:szCs w:val="28"/>
              </w:rPr>
              <w:t>:00 московского времени «</w:t>
            </w:r>
            <w:r w:rsidR="00D5417C">
              <w:rPr>
                <w:bCs/>
                <w:sz w:val="28"/>
                <w:szCs w:val="28"/>
              </w:rPr>
              <w:t>04</w:t>
            </w:r>
            <w:r w:rsidR="00C02ED7" w:rsidRPr="00C02ED7">
              <w:rPr>
                <w:bCs/>
                <w:sz w:val="28"/>
                <w:szCs w:val="28"/>
              </w:rPr>
              <w:t xml:space="preserve">» </w:t>
            </w:r>
            <w:r w:rsidR="00D5417C">
              <w:rPr>
                <w:bCs/>
                <w:sz w:val="28"/>
                <w:szCs w:val="28"/>
              </w:rPr>
              <w:t xml:space="preserve">июня </w:t>
            </w:r>
            <w:r w:rsidR="00C02ED7" w:rsidRPr="00C02ED7">
              <w:rPr>
                <w:bCs/>
                <w:sz w:val="28"/>
                <w:szCs w:val="28"/>
              </w:rPr>
              <w:t xml:space="preserve">2019 г. </w:t>
            </w:r>
          </w:p>
        </w:tc>
      </w:tr>
      <w:tr w:rsidR="00C67EFD" w:rsidRPr="00A27D21" w:rsidTr="00530DD1">
        <w:tc>
          <w:tcPr>
            <w:tcW w:w="861" w:type="dxa"/>
          </w:tcPr>
          <w:p w:rsidR="00C67EFD" w:rsidRPr="00A27D21" w:rsidRDefault="00C67EFD" w:rsidP="00A27D21">
            <w:pPr>
              <w:spacing w:line="360" w:lineRule="exact"/>
              <w:rPr>
                <w:sz w:val="28"/>
                <w:szCs w:val="28"/>
              </w:rPr>
            </w:pPr>
            <w:r w:rsidRPr="00A27D21">
              <w:rPr>
                <w:sz w:val="28"/>
                <w:szCs w:val="28"/>
              </w:rPr>
              <w:lastRenderedPageBreak/>
              <w:t>2.3</w:t>
            </w:r>
          </w:p>
        </w:tc>
        <w:tc>
          <w:tcPr>
            <w:tcW w:w="5377" w:type="dxa"/>
          </w:tcPr>
          <w:p w:rsidR="00C67EFD" w:rsidRPr="00A27D21" w:rsidRDefault="00CC17DD" w:rsidP="004B4616">
            <w:pPr>
              <w:pStyle w:val="3"/>
              <w:spacing w:before="0" w:after="0" w:line="360" w:lineRule="exact"/>
              <w:jc w:val="both"/>
              <w:rPr>
                <w:rFonts w:ascii="Times New Roman" w:hAnsi="Times New Roman" w:cs="Times New Roman"/>
                <w:sz w:val="28"/>
                <w:szCs w:val="28"/>
              </w:rPr>
            </w:pPr>
            <w:r>
              <w:rPr>
                <w:rFonts w:ascii="Times New Roman" w:hAnsi="Times New Roman" w:cs="Times New Roman"/>
                <w:b w:val="0"/>
                <w:sz w:val="28"/>
                <w:szCs w:val="28"/>
              </w:rPr>
              <w:t>Д</w:t>
            </w:r>
            <w:r w:rsidR="00C67EFD" w:rsidRPr="00A27D21">
              <w:rPr>
                <w:rFonts w:ascii="Times New Roman" w:hAnsi="Times New Roman" w:cs="Times New Roman"/>
                <w:b w:val="0"/>
                <w:sz w:val="28"/>
                <w:szCs w:val="28"/>
              </w:rPr>
              <w:t xml:space="preserve">ата рассмотрения предложений участников </w:t>
            </w:r>
            <w:r w:rsidR="004B4616" w:rsidRPr="004B4616">
              <w:rPr>
                <w:rFonts w:ascii="Times New Roman" w:hAnsi="Times New Roman" w:cs="Times New Roman"/>
                <w:b w:val="0"/>
                <w:sz w:val="28"/>
                <w:szCs w:val="28"/>
              </w:rPr>
              <w:t>состязательной закупки</w:t>
            </w:r>
            <w:r w:rsidR="004B4616" w:rsidRPr="004B4616">
              <w:rPr>
                <w:rFonts w:ascii="Times New Roman" w:hAnsi="Times New Roman" w:cs="Times New Roman"/>
                <w:sz w:val="28"/>
                <w:szCs w:val="28"/>
              </w:rPr>
              <w:t xml:space="preserve"> </w:t>
            </w:r>
            <w:r w:rsidR="00C67EFD" w:rsidRPr="00A27D21">
              <w:rPr>
                <w:rFonts w:ascii="Times New Roman" w:hAnsi="Times New Roman" w:cs="Times New Roman"/>
                <w:b w:val="0"/>
                <w:sz w:val="28"/>
                <w:szCs w:val="28"/>
              </w:rPr>
              <w:t xml:space="preserve">и подведения итогов </w:t>
            </w:r>
            <w:r w:rsidR="004B4616" w:rsidRPr="004B4616">
              <w:rPr>
                <w:rFonts w:ascii="Times New Roman" w:hAnsi="Times New Roman" w:cs="Times New Roman"/>
                <w:b w:val="0"/>
                <w:sz w:val="28"/>
                <w:szCs w:val="28"/>
              </w:rPr>
              <w:t>состязательной закупки</w:t>
            </w:r>
            <w:r w:rsidR="004B4616" w:rsidRPr="004B4616">
              <w:rPr>
                <w:rFonts w:ascii="Times New Roman" w:hAnsi="Times New Roman" w:cs="Times New Roman"/>
                <w:sz w:val="28"/>
                <w:szCs w:val="28"/>
              </w:rPr>
              <w:t xml:space="preserve"> </w:t>
            </w:r>
          </w:p>
        </w:tc>
        <w:tc>
          <w:tcPr>
            <w:tcW w:w="9291" w:type="dxa"/>
          </w:tcPr>
          <w:p w:rsidR="00CC17DD" w:rsidRPr="00A27D21" w:rsidRDefault="00C67EFD" w:rsidP="00A27D21">
            <w:pPr>
              <w:spacing w:line="360" w:lineRule="exact"/>
              <w:jc w:val="both"/>
              <w:rPr>
                <w:bCs/>
                <w:sz w:val="28"/>
                <w:szCs w:val="28"/>
              </w:rPr>
            </w:pPr>
            <w:r w:rsidRPr="00A27D21">
              <w:rPr>
                <w:bCs/>
                <w:sz w:val="28"/>
                <w:szCs w:val="28"/>
              </w:rPr>
              <w:t xml:space="preserve">Рассмотрение первых частей заявок осуществляется </w:t>
            </w:r>
            <w:r w:rsidR="00C02ED7" w:rsidRPr="00C02ED7">
              <w:rPr>
                <w:bCs/>
                <w:sz w:val="28"/>
                <w:szCs w:val="28"/>
              </w:rPr>
              <w:t>«</w:t>
            </w:r>
            <w:r w:rsidR="00D5417C">
              <w:rPr>
                <w:bCs/>
                <w:sz w:val="28"/>
                <w:szCs w:val="28"/>
              </w:rPr>
              <w:t>04</w:t>
            </w:r>
            <w:r w:rsidR="00C02ED7" w:rsidRPr="00C02ED7">
              <w:rPr>
                <w:bCs/>
                <w:sz w:val="28"/>
                <w:szCs w:val="28"/>
              </w:rPr>
              <w:t>»</w:t>
            </w:r>
            <w:r w:rsidR="00405B70">
              <w:rPr>
                <w:bCs/>
                <w:sz w:val="28"/>
                <w:szCs w:val="28"/>
              </w:rPr>
              <w:t xml:space="preserve"> </w:t>
            </w:r>
            <w:r w:rsidR="00D5417C">
              <w:rPr>
                <w:bCs/>
                <w:sz w:val="28"/>
                <w:szCs w:val="28"/>
              </w:rPr>
              <w:t>июня</w:t>
            </w:r>
            <w:r w:rsidR="00C02ED7" w:rsidRPr="00C02ED7">
              <w:rPr>
                <w:bCs/>
                <w:sz w:val="28"/>
                <w:szCs w:val="28"/>
              </w:rPr>
              <w:t xml:space="preserve"> 2019 г. </w:t>
            </w:r>
            <w:r w:rsidR="00CC17DD" w:rsidRPr="00244711">
              <w:rPr>
                <w:bCs/>
                <w:sz w:val="28"/>
                <w:szCs w:val="28"/>
              </w:rPr>
              <w:t>Вторые части заявок предоставляются оператором заказчику на следующий рабочий день после размещения в установленном порядке протокола рассмотрения и оценки первых частей заявок</w:t>
            </w:r>
          </w:p>
          <w:p w:rsidR="00C67EFD" w:rsidRPr="00A27D21" w:rsidRDefault="00C67EFD" w:rsidP="00A27D21">
            <w:pPr>
              <w:spacing w:line="360" w:lineRule="exact"/>
              <w:jc w:val="both"/>
              <w:rPr>
                <w:bCs/>
                <w:sz w:val="28"/>
                <w:szCs w:val="28"/>
              </w:rPr>
            </w:pPr>
            <w:r w:rsidRPr="00A27D21">
              <w:rPr>
                <w:bCs/>
                <w:sz w:val="28"/>
                <w:szCs w:val="28"/>
              </w:rPr>
              <w:t xml:space="preserve">Рассмотрение вторых частей заявок осуществляется </w:t>
            </w:r>
            <w:r w:rsidR="00C02ED7" w:rsidRPr="00C02ED7">
              <w:rPr>
                <w:bCs/>
                <w:sz w:val="28"/>
                <w:szCs w:val="28"/>
              </w:rPr>
              <w:t>«</w:t>
            </w:r>
            <w:r w:rsidR="00D5417C">
              <w:rPr>
                <w:bCs/>
                <w:sz w:val="28"/>
                <w:szCs w:val="28"/>
              </w:rPr>
              <w:t>05</w:t>
            </w:r>
            <w:r w:rsidR="00C02ED7" w:rsidRPr="00C02ED7">
              <w:rPr>
                <w:bCs/>
                <w:sz w:val="28"/>
                <w:szCs w:val="28"/>
              </w:rPr>
              <w:t xml:space="preserve">» </w:t>
            </w:r>
            <w:r w:rsidR="00D5417C">
              <w:rPr>
                <w:bCs/>
                <w:sz w:val="28"/>
                <w:szCs w:val="28"/>
              </w:rPr>
              <w:t>июня</w:t>
            </w:r>
            <w:r w:rsidR="00C02ED7" w:rsidRPr="00C02ED7">
              <w:rPr>
                <w:bCs/>
                <w:sz w:val="28"/>
                <w:szCs w:val="28"/>
              </w:rPr>
              <w:t xml:space="preserve"> 2019 г.</w:t>
            </w:r>
          </w:p>
          <w:p w:rsidR="00C67EFD" w:rsidRPr="00A27D21" w:rsidRDefault="00C67EFD" w:rsidP="00D5417C">
            <w:pPr>
              <w:spacing w:line="360" w:lineRule="exact"/>
              <w:jc w:val="both"/>
              <w:rPr>
                <w:bCs/>
                <w:i/>
                <w:sz w:val="28"/>
                <w:szCs w:val="28"/>
              </w:rPr>
            </w:pPr>
            <w:r w:rsidRPr="00A27D21">
              <w:rPr>
                <w:bCs/>
                <w:sz w:val="28"/>
                <w:szCs w:val="28"/>
              </w:rPr>
              <w:t xml:space="preserve">Подведение итогов </w:t>
            </w:r>
            <w:r w:rsidR="004B4616" w:rsidRPr="004B4616">
              <w:rPr>
                <w:bCs/>
                <w:sz w:val="28"/>
                <w:szCs w:val="28"/>
              </w:rPr>
              <w:t xml:space="preserve">состязательной закупки </w:t>
            </w:r>
            <w:r w:rsidRPr="00A27D21">
              <w:rPr>
                <w:bCs/>
                <w:sz w:val="28"/>
                <w:szCs w:val="28"/>
              </w:rPr>
              <w:t xml:space="preserve">осуществляется </w:t>
            </w:r>
            <w:r w:rsidR="00666F59">
              <w:rPr>
                <w:bCs/>
                <w:sz w:val="28"/>
                <w:szCs w:val="28"/>
              </w:rPr>
              <w:t>«</w:t>
            </w:r>
            <w:r w:rsidR="00D5417C">
              <w:rPr>
                <w:bCs/>
                <w:sz w:val="28"/>
                <w:szCs w:val="28"/>
              </w:rPr>
              <w:t>05</w:t>
            </w:r>
            <w:r w:rsidR="00666F59">
              <w:rPr>
                <w:bCs/>
                <w:sz w:val="28"/>
                <w:szCs w:val="28"/>
              </w:rPr>
              <w:t xml:space="preserve">» </w:t>
            </w:r>
            <w:r w:rsidR="00D5417C">
              <w:rPr>
                <w:bCs/>
                <w:sz w:val="28"/>
                <w:szCs w:val="28"/>
              </w:rPr>
              <w:t xml:space="preserve">июня </w:t>
            </w:r>
            <w:r w:rsidR="00666F59">
              <w:rPr>
                <w:bCs/>
                <w:sz w:val="28"/>
                <w:szCs w:val="28"/>
              </w:rPr>
              <w:t>2019 г.</w:t>
            </w:r>
          </w:p>
        </w:tc>
      </w:tr>
      <w:tr w:rsidR="00C67EFD" w:rsidRPr="00A27D21" w:rsidTr="00530DD1">
        <w:tc>
          <w:tcPr>
            <w:tcW w:w="861" w:type="dxa"/>
          </w:tcPr>
          <w:p w:rsidR="00C67EFD" w:rsidRPr="00A27D21" w:rsidRDefault="00C67EFD" w:rsidP="00A27D21">
            <w:pPr>
              <w:spacing w:line="360" w:lineRule="exact"/>
              <w:rPr>
                <w:sz w:val="28"/>
                <w:szCs w:val="28"/>
              </w:rPr>
            </w:pPr>
            <w:r w:rsidRPr="00A27D21">
              <w:rPr>
                <w:sz w:val="28"/>
                <w:szCs w:val="28"/>
              </w:rPr>
              <w:t>2.4</w:t>
            </w:r>
          </w:p>
        </w:tc>
        <w:tc>
          <w:tcPr>
            <w:tcW w:w="5377" w:type="dxa"/>
          </w:tcPr>
          <w:p w:rsidR="00C67EFD" w:rsidRPr="00A27D21" w:rsidRDefault="00C67EFD" w:rsidP="004B4616">
            <w:pPr>
              <w:spacing w:line="360" w:lineRule="exact"/>
              <w:jc w:val="both"/>
              <w:rPr>
                <w:sz w:val="28"/>
                <w:szCs w:val="28"/>
              </w:rPr>
            </w:pPr>
            <w:r w:rsidRPr="00004939">
              <w:rPr>
                <w:bCs/>
                <w:sz w:val="28"/>
                <w:szCs w:val="28"/>
              </w:rPr>
              <w:t>Порядок направления запросов на разъяснение положений документации</w:t>
            </w:r>
            <w:r w:rsidRPr="00004939">
              <w:rPr>
                <w:sz w:val="28"/>
                <w:szCs w:val="28"/>
              </w:rPr>
              <w:t xml:space="preserve"> </w:t>
            </w:r>
            <w:r w:rsidR="004B4616" w:rsidRPr="00004939">
              <w:rPr>
                <w:sz w:val="28"/>
                <w:szCs w:val="28"/>
              </w:rPr>
              <w:t xml:space="preserve">состязательной закупки </w:t>
            </w:r>
            <w:r w:rsidRPr="00004939">
              <w:rPr>
                <w:bCs/>
                <w:sz w:val="28"/>
                <w:szCs w:val="28"/>
              </w:rPr>
              <w:t>и предоставления разъяснений положений</w:t>
            </w:r>
            <w:r w:rsidRPr="00A27D21">
              <w:rPr>
                <w:bCs/>
                <w:sz w:val="28"/>
                <w:szCs w:val="28"/>
              </w:rPr>
              <w:t xml:space="preserve"> документации</w:t>
            </w:r>
            <w:r w:rsidRPr="00A27D21">
              <w:rPr>
                <w:sz w:val="28"/>
                <w:szCs w:val="28"/>
              </w:rPr>
              <w:t xml:space="preserve"> </w:t>
            </w:r>
            <w:r w:rsidR="004B4616" w:rsidRPr="004B4616">
              <w:rPr>
                <w:sz w:val="28"/>
                <w:szCs w:val="28"/>
              </w:rPr>
              <w:t xml:space="preserve">состязательной закупки </w:t>
            </w:r>
          </w:p>
        </w:tc>
        <w:tc>
          <w:tcPr>
            <w:tcW w:w="9291" w:type="dxa"/>
          </w:tcPr>
          <w:p w:rsidR="00C67EFD" w:rsidRPr="00A27D21" w:rsidRDefault="00C67EFD" w:rsidP="00A27D21">
            <w:pPr>
              <w:spacing w:line="360" w:lineRule="exact"/>
              <w:jc w:val="both"/>
              <w:rPr>
                <w:bCs/>
                <w:sz w:val="28"/>
                <w:szCs w:val="28"/>
              </w:rPr>
            </w:pPr>
            <w:r w:rsidRPr="00A27D21">
              <w:rPr>
                <w:bCs/>
                <w:sz w:val="28"/>
                <w:szCs w:val="28"/>
              </w:rPr>
              <w:t xml:space="preserve">Порядок направления запросов на разъяснение положений документации </w:t>
            </w:r>
            <w:r w:rsidR="004B4616" w:rsidRPr="004B4616">
              <w:rPr>
                <w:bCs/>
                <w:sz w:val="28"/>
                <w:szCs w:val="28"/>
              </w:rPr>
              <w:t xml:space="preserve">состязательной закупки </w:t>
            </w:r>
            <w:r w:rsidRPr="00A27D21">
              <w:rPr>
                <w:bCs/>
                <w:sz w:val="28"/>
                <w:szCs w:val="28"/>
              </w:rPr>
              <w:t xml:space="preserve">и предоставления разъяснений положений документации </w:t>
            </w:r>
            <w:r w:rsidR="004B4616" w:rsidRPr="004B4616">
              <w:rPr>
                <w:bCs/>
                <w:sz w:val="28"/>
                <w:szCs w:val="28"/>
              </w:rPr>
              <w:t xml:space="preserve">состязательной закупки </w:t>
            </w:r>
            <w:r w:rsidRPr="00A27D21">
              <w:rPr>
                <w:bCs/>
                <w:sz w:val="28"/>
                <w:szCs w:val="28"/>
              </w:rPr>
              <w:t>указан в пункте 3.5 документации</w:t>
            </w:r>
            <w:r w:rsidRPr="00A27D21">
              <w:rPr>
                <w:sz w:val="28"/>
                <w:szCs w:val="28"/>
              </w:rPr>
              <w:t xml:space="preserve"> </w:t>
            </w:r>
            <w:r w:rsidR="004B4616" w:rsidRPr="004B4616">
              <w:rPr>
                <w:sz w:val="28"/>
                <w:szCs w:val="28"/>
              </w:rPr>
              <w:t>состязательной закупки</w:t>
            </w:r>
            <w:r w:rsidRPr="00A27D21">
              <w:rPr>
                <w:bCs/>
                <w:sz w:val="28"/>
                <w:szCs w:val="28"/>
              </w:rPr>
              <w:t>.</w:t>
            </w:r>
          </w:p>
          <w:p w:rsidR="002F2710" w:rsidRDefault="00C67EFD" w:rsidP="002F2710">
            <w:pPr>
              <w:spacing w:line="360" w:lineRule="exact"/>
              <w:ind w:firstLine="742"/>
              <w:jc w:val="both"/>
              <w:rPr>
                <w:bCs/>
                <w:sz w:val="28"/>
                <w:szCs w:val="28"/>
              </w:rPr>
            </w:pPr>
            <w:r w:rsidRPr="00A27D21">
              <w:rPr>
                <w:bCs/>
                <w:sz w:val="28"/>
                <w:szCs w:val="28"/>
              </w:rPr>
              <w:t>Срок направления участниками запросов на разъяснение положений документации</w:t>
            </w:r>
            <w:r w:rsidRPr="00A27D21">
              <w:rPr>
                <w:sz w:val="28"/>
                <w:szCs w:val="28"/>
              </w:rPr>
              <w:t xml:space="preserve"> </w:t>
            </w:r>
            <w:r w:rsidR="007507EB">
              <w:rPr>
                <w:sz w:val="28"/>
                <w:szCs w:val="28"/>
              </w:rPr>
              <w:t>состязательной закупки</w:t>
            </w:r>
            <w:r w:rsidRPr="00A27D21">
              <w:rPr>
                <w:bCs/>
                <w:sz w:val="28"/>
                <w:szCs w:val="28"/>
              </w:rPr>
              <w:t>: с «</w:t>
            </w:r>
            <w:r w:rsidR="00D5417C">
              <w:rPr>
                <w:bCs/>
                <w:sz w:val="28"/>
                <w:szCs w:val="28"/>
              </w:rPr>
              <w:t>27</w:t>
            </w:r>
            <w:r w:rsidRPr="00A27D21">
              <w:rPr>
                <w:bCs/>
                <w:sz w:val="28"/>
                <w:szCs w:val="28"/>
              </w:rPr>
              <w:t xml:space="preserve">» </w:t>
            </w:r>
            <w:r w:rsidR="00D5417C">
              <w:rPr>
                <w:bCs/>
                <w:sz w:val="28"/>
                <w:szCs w:val="28"/>
              </w:rPr>
              <w:t>июня</w:t>
            </w:r>
            <w:r w:rsidRPr="00A27D21">
              <w:rPr>
                <w:bCs/>
                <w:sz w:val="28"/>
                <w:szCs w:val="28"/>
              </w:rPr>
              <w:t xml:space="preserve"> 201</w:t>
            </w:r>
            <w:r w:rsidR="00004939">
              <w:rPr>
                <w:bCs/>
                <w:sz w:val="28"/>
                <w:szCs w:val="28"/>
              </w:rPr>
              <w:t xml:space="preserve">9 </w:t>
            </w:r>
            <w:r w:rsidRPr="00A27D21">
              <w:rPr>
                <w:bCs/>
                <w:sz w:val="28"/>
                <w:szCs w:val="28"/>
              </w:rPr>
              <w:t>г. по «</w:t>
            </w:r>
            <w:r w:rsidR="00D5417C">
              <w:rPr>
                <w:bCs/>
                <w:sz w:val="28"/>
                <w:szCs w:val="28"/>
              </w:rPr>
              <w:t>01</w:t>
            </w:r>
            <w:r w:rsidRPr="00A27D21">
              <w:rPr>
                <w:bCs/>
                <w:sz w:val="28"/>
                <w:szCs w:val="28"/>
              </w:rPr>
              <w:t>»</w:t>
            </w:r>
            <w:r w:rsidR="00F20186">
              <w:rPr>
                <w:bCs/>
                <w:sz w:val="28"/>
                <w:szCs w:val="28"/>
              </w:rPr>
              <w:t xml:space="preserve"> </w:t>
            </w:r>
            <w:r w:rsidR="00D5417C">
              <w:rPr>
                <w:bCs/>
                <w:sz w:val="28"/>
                <w:szCs w:val="28"/>
              </w:rPr>
              <w:t>июля</w:t>
            </w:r>
            <w:r w:rsidRPr="00A27D21">
              <w:rPr>
                <w:bCs/>
                <w:sz w:val="28"/>
                <w:szCs w:val="28"/>
              </w:rPr>
              <w:t xml:space="preserve"> 201</w:t>
            </w:r>
            <w:r w:rsidR="00004939">
              <w:rPr>
                <w:bCs/>
                <w:sz w:val="28"/>
                <w:szCs w:val="28"/>
              </w:rPr>
              <w:t xml:space="preserve">9 </w:t>
            </w:r>
            <w:r w:rsidRPr="00A27D21">
              <w:rPr>
                <w:bCs/>
                <w:sz w:val="28"/>
                <w:szCs w:val="28"/>
              </w:rPr>
              <w:t>г. (включительно).</w:t>
            </w:r>
          </w:p>
          <w:p w:rsidR="002F2710" w:rsidRDefault="00C67EFD" w:rsidP="002F2710">
            <w:pPr>
              <w:spacing w:line="360" w:lineRule="exact"/>
              <w:ind w:firstLine="742"/>
              <w:jc w:val="both"/>
              <w:rPr>
                <w:bCs/>
                <w:sz w:val="28"/>
                <w:szCs w:val="28"/>
              </w:rPr>
            </w:pPr>
            <w:r w:rsidRPr="00A27D21">
              <w:rPr>
                <w:bCs/>
                <w:sz w:val="28"/>
                <w:szCs w:val="28"/>
              </w:rPr>
              <w:t xml:space="preserve">Дата начала срока предоставления участникам разъяснений положений документации </w:t>
            </w:r>
            <w:r w:rsidR="007507EB" w:rsidRPr="007507EB">
              <w:rPr>
                <w:bCs/>
                <w:sz w:val="28"/>
                <w:szCs w:val="28"/>
              </w:rPr>
              <w:t>состязательной закупки</w:t>
            </w:r>
            <w:r w:rsidRPr="00A27D21">
              <w:rPr>
                <w:bCs/>
                <w:sz w:val="28"/>
                <w:szCs w:val="28"/>
              </w:rPr>
              <w:t>: «</w:t>
            </w:r>
            <w:r w:rsidR="00D5417C">
              <w:rPr>
                <w:bCs/>
                <w:sz w:val="28"/>
                <w:szCs w:val="28"/>
              </w:rPr>
              <w:t>27</w:t>
            </w:r>
            <w:r w:rsidRPr="00A27D21">
              <w:rPr>
                <w:bCs/>
                <w:sz w:val="28"/>
                <w:szCs w:val="28"/>
              </w:rPr>
              <w:t xml:space="preserve">» </w:t>
            </w:r>
            <w:r w:rsidR="00D5417C">
              <w:rPr>
                <w:bCs/>
                <w:sz w:val="28"/>
                <w:szCs w:val="28"/>
              </w:rPr>
              <w:t>июня</w:t>
            </w:r>
            <w:r w:rsidRPr="00A27D21">
              <w:rPr>
                <w:bCs/>
                <w:sz w:val="28"/>
                <w:szCs w:val="28"/>
              </w:rPr>
              <w:t xml:space="preserve"> 201</w:t>
            </w:r>
            <w:r w:rsidR="00004939">
              <w:rPr>
                <w:bCs/>
                <w:sz w:val="28"/>
                <w:szCs w:val="28"/>
              </w:rPr>
              <w:t>9</w:t>
            </w:r>
            <w:r w:rsidRPr="00A27D21">
              <w:rPr>
                <w:bCs/>
                <w:sz w:val="28"/>
                <w:szCs w:val="28"/>
              </w:rPr>
              <w:t>г.</w:t>
            </w:r>
          </w:p>
          <w:p w:rsidR="002F2710" w:rsidRDefault="00C67EFD" w:rsidP="00D5417C">
            <w:pPr>
              <w:spacing w:line="360" w:lineRule="exact"/>
              <w:ind w:firstLine="742"/>
              <w:jc w:val="both"/>
              <w:rPr>
                <w:sz w:val="28"/>
                <w:szCs w:val="28"/>
              </w:rPr>
            </w:pPr>
            <w:r w:rsidRPr="00A27D21">
              <w:rPr>
                <w:bCs/>
                <w:sz w:val="28"/>
                <w:szCs w:val="28"/>
              </w:rPr>
              <w:t>Дата окончания срока предоставления участникам разъяснений положений документации</w:t>
            </w:r>
            <w:r w:rsidRPr="00A27D21">
              <w:rPr>
                <w:sz w:val="28"/>
                <w:szCs w:val="28"/>
              </w:rPr>
              <w:t xml:space="preserve"> </w:t>
            </w:r>
            <w:r w:rsidR="007507EB" w:rsidRPr="007507EB">
              <w:rPr>
                <w:sz w:val="28"/>
                <w:szCs w:val="28"/>
              </w:rPr>
              <w:t>состязательной закупки</w:t>
            </w:r>
            <w:r w:rsidRPr="00A27D21">
              <w:rPr>
                <w:bCs/>
                <w:sz w:val="28"/>
                <w:szCs w:val="28"/>
              </w:rPr>
              <w:t xml:space="preserve">: </w:t>
            </w:r>
            <w:r w:rsidR="000333A2">
              <w:rPr>
                <w:bCs/>
                <w:sz w:val="28"/>
                <w:szCs w:val="28"/>
              </w:rPr>
              <w:t>23.59</w:t>
            </w:r>
            <w:r w:rsidRPr="00A27D21">
              <w:rPr>
                <w:bCs/>
                <w:sz w:val="28"/>
                <w:szCs w:val="28"/>
              </w:rPr>
              <w:t xml:space="preserve"> часов </w:t>
            </w:r>
            <w:r w:rsidR="00004939">
              <w:rPr>
                <w:bCs/>
                <w:sz w:val="28"/>
                <w:szCs w:val="28"/>
              </w:rPr>
              <w:t xml:space="preserve">московского времени </w:t>
            </w:r>
            <w:r w:rsidRPr="00A27D21">
              <w:rPr>
                <w:bCs/>
                <w:sz w:val="28"/>
                <w:szCs w:val="28"/>
              </w:rPr>
              <w:t>«</w:t>
            </w:r>
            <w:r w:rsidR="00D5417C">
              <w:rPr>
                <w:bCs/>
                <w:sz w:val="28"/>
                <w:szCs w:val="28"/>
              </w:rPr>
              <w:t>03</w:t>
            </w:r>
            <w:r w:rsidRPr="00A27D21">
              <w:rPr>
                <w:bCs/>
                <w:sz w:val="28"/>
                <w:szCs w:val="28"/>
              </w:rPr>
              <w:t>»</w:t>
            </w:r>
            <w:r w:rsidR="00D5417C">
              <w:rPr>
                <w:bCs/>
                <w:sz w:val="28"/>
                <w:szCs w:val="28"/>
              </w:rPr>
              <w:t xml:space="preserve"> июля </w:t>
            </w:r>
            <w:r w:rsidRPr="00A27D21">
              <w:rPr>
                <w:bCs/>
                <w:sz w:val="28"/>
                <w:szCs w:val="28"/>
              </w:rPr>
              <w:t>201</w:t>
            </w:r>
            <w:r w:rsidR="00004939">
              <w:rPr>
                <w:bCs/>
                <w:sz w:val="28"/>
                <w:szCs w:val="28"/>
              </w:rPr>
              <w:t>9</w:t>
            </w:r>
            <w:r w:rsidRPr="00A27D21">
              <w:rPr>
                <w:bCs/>
                <w:sz w:val="28"/>
                <w:szCs w:val="28"/>
              </w:rPr>
              <w:t>_г.</w:t>
            </w:r>
          </w:p>
        </w:tc>
      </w:tr>
    </w:tbl>
    <w:p w:rsidR="005937D0" w:rsidRPr="00A27D21" w:rsidRDefault="005937D0" w:rsidP="00911483">
      <w:pPr>
        <w:pStyle w:val="a8"/>
        <w:suppressAutoHyphens/>
        <w:spacing w:line="360" w:lineRule="exact"/>
        <w:ind w:right="306" w:firstLine="0"/>
        <w:jc w:val="left"/>
        <w:rPr>
          <w:sz w:val="28"/>
          <w:szCs w:val="28"/>
        </w:rPr>
      </w:pPr>
    </w:p>
    <w:sectPr w:rsidR="005937D0" w:rsidRPr="00A27D21" w:rsidSect="00911483">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14A" w:rsidRDefault="00BE014A" w:rsidP="0091572E">
      <w:r>
        <w:separator/>
      </w:r>
    </w:p>
  </w:endnote>
  <w:endnote w:type="continuationSeparator" w:id="0">
    <w:p w:rsidR="00BE014A" w:rsidRDefault="00BE014A" w:rsidP="0091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14A" w:rsidRDefault="00BE014A" w:rsidP="0091572E">
      <w:r>
        <w:separator/>
      </w:r>
    </w:p>
  </w:footnote>
  <w:footnote w:type="continuationSeparator" w:id="0">
    <w:p w:rsidR="00BE014A" w:rsidRDefault="00BE014A" w:rsidP="0091572E">
      <w:r>
        <w:continuationSeparator/>
      </w:r>
    </w:p>
  </w:footnote>
  <w:footnote w:id="1">
    <w:p w:rsidR="00BE014A" w:rsidRDefault="00BE014A" w:rsidP="00A705AF">
      <w:pPr>
        <w:pStyle w:val="ad"/>
        <w:jc w:val="both"/>
      </w:pPr>
      <w:r>
        <w:rPr>
          <w:rStyle w:val="ac"/>
        </w:rPr>
        <w:footnoteRef/>
      </w:r>
      <w:r>
        <w:t xml:space="preserve"> </w:t>
      </w:r>
      <w:r w:rsidRPr="009823DC">
        <w:t xml:space="preserve">Если объем информации большой, то сведения, содержащиеся в данном пункте таблицы, </w:t>
      </w:r>
      <w:r>
        <w:t xml:space="preserve">участник </w:t>
      </w:r>
      <w:r w:rsidRPr="009823DC">
        <w:t>мо</w:t>
      </w:r>
      <w:r>
        <w:t>жет</w:t>
      </w:r>
      <w:r w:rsidRPr="009823DC">
        <w:t xml:space="preserve"> указа</w:t>
      </w:r>
      <w:r>
        <w:t>ть</w:t>
      </w:r>
      <w:r w:rsidRPr="009823DC">
        <w:t xml:space="preserve"> в приложении, </w:t>
      </w:r>
      <w:r w:rsidRPr="004C7F6C">
        <w:rPr>
          <w:i/>
        </w:rPr>
        <w:t>при условии указания в данном разделе технического предложения следующей формулировки: «</w:t>
      </w:r>
      <w:r w:rsidRPr="004C7F6C">
        <w:t>характеристики к товарам, работам услугам</w:t>
      </w:r>
      <w:r w:rsidRPr="004C7F6C">
        <w:rPr>
          <w:i/>
        </w:rPr>
        <w:t xml:space="preserve"> указаны в приложении № __ к техническому предложению.». </w:t>
      </w:r>
    </w:p>
  </w:footnote>
  <w:footnote w:id="2">
    <w:p w:rsidR="00BE014A" w:rsidRDefault="00BE014A">
      <w:pPr>
        <w:pStyle w:val="ad"/>
      </w:pPr>
      <w:r>
        <w:rPr>
          <w:rStyle w:val="ac"/>
        </w:rPr>
        <w:footnoteRef/>
      </w:r>
      <w:r>
        <w:t xml:space="preserve"> </w:t>
      </w:r>
      <w:r>
        <w:rPr>
          <w:color w:val="000000"/>
        </w:rPr>
        <w:t xml:space="preserve">В случае если в рамках лота участник предлагает несколько видов товаров, работ, услуг, относящихся к </w:t>
      </w:r>
      <w:r>
        <w:t>высокотехнологичным и (или) инновационным</w:t>
      </w:r>
      <w:r>
        <w:rPr>
          <w:color w:val="000000"/>
        </w:rPr>
        <w:t>, указывается их общая доля.</w:t>
      </w:r>
    </w:p>
  </w:footnote>
  <w:footnote w:id="3">
    <w:p w:rsidR="00BE014A" w:rsidRDefault="00BE014A" w:rsidP="00A86DF7">
      <w:pPr>
        <w:pStyle w:val="ad"/>
        <w:jc w:val="both"/>
      </w:pPr>
      <w:r>
        <w:rPr>
          <w:rStyle w:val="ac"/>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footnote>
  <w:footnote w:id="4">
    <w:p w:rsidR="00BE014A" w:rsidRPr="004320AB" w:rsidRDefault="00BE014A" w:rsidP="00A86DF7">
      <w:pPr>
        <w:pStyle w:val="ad"/>
      </w:pPr>
      <w:r>
        <w:rPr>
          <w:rStyle w:val="ac"/>
        </w:rPr>
        <w:footnoteRef/>
      </w:r>
      <w:r>
        <w:t xml:space="preserve"> </w:t>
      </w:r>
      <w:r w:rsidRPr="006B7A9F">
        <w:t>Пункты 1</w:t>
      </w:r>
      <w:r w:rsidRPr="004320AB">
        <w:t xml:space="preserve"> - </w:t>
      </w:r>
      <w:r>
        <w:t>11</w:t>
      </w:r>
      <w:r w:rsidRPr="004320AB">
        <w:t xml:space="preserve"> являются обязательными для заполнения.</w:t>
      </w:r>
    </w:p>
    <w:p w:rsidR="00BE014A" w:rsidRDefault="00BE014A" w:rsidP="00A86DF7">
      <w:pPr>
        <w:pStyle w:val="ad"/>
      </w:pPr>
    </w:p>
  </w:footnote>
  <w:footnote w:id="5">
    <w:p w:rsidR="00BE014A" w:rsidRPr="002001EA" w:rsidRDefault="00BE014A" w:rsidP="00A86DF7">
      <w:pPr>
        <w:pStyle w:val="ad"/>
        <w:jc w:val="both"/>
      </w:pPr>
      <w:r>
        <w:rPr>
          <w:rStyle w:val="ac"/>
        </w:rPr>
        <w:footnoteRef/>
      </w:r>
      <w:r>
        <w:t xml:space="preserve"> </w:t>
      </w:r>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1" w:history="1">
        <w:r w:rsidRPr="002001EA">
          <w:rPr>
            <w:rStyle w:val="a7"/>
          </w:rPr>
          <w:t xml:space="preserve">подпунктах </w:t>
        </w:r>
        <w:r>
          <w:rPr>
            <w:rStyle w:val="a7"/>
          </w:rPr>
          <w:t>«</w:t>
        </w:r>
        <w:r w:rsidRPr="002001EA">
          <w:rPr>
            <w:rStyle w:val="a7"/>
          </w:rPr>
          <w:t>в</w:t>
        </w:r>
        <w:r>
          <w:rPr>
            <w:rStyle w:val="a7"/>
          </w:rPr>
          <w:t>»</w:t>
        </w:r>
      </w:hyperlink>
      <w:r w:rsidRPr="002001EA">
        <w:t xml:space="preserve"> - </w:t>
      </w:r>
      <w:hyperlink r:id="rId2" w:history="1">
        <w:r>
          <w:rPr>
            <w:rStyle w:val="a7"/>
          </w:rPr>
          <w:t>«</w:t>
        </w:r>
        <w:r w:rsidRPr="002001EA">
          <w:rPr>
            <w:rStyle w:val="a7"/>
          </w:rPr>
          <w:t>д</w:t>
        </w:r>
        <w:r>
          <w:rPr>
            <w:rStyle w:val="a7"/>
          </w:rPr>
          <w:t>»</w:t>
        </w:r>
        <w:r w:rsidRPr="002001EA">
          <w:rPr>
            <w:rStyle w:val="a7"/>
          </w:rPr>
          <w:t xml:space="preserve"> пункта 1 части 1.1 статьи 4</w:t>
        </w:r>
      </w:hyperlink>
      <w:r w:rsidRPr="002001EA">
        <w:t xml:space="preserve"> Федерального закона </w:t>
      </w:r>
      <w:r>
        <w:t>«</w:t>
      </w:r>
      <w:r w:rsidRPr="002001EA">
        <w:t>О развитии малого и среднего предпринимательства в Российской Федерации</w:t>
      </w:r>
      <w:r>
        <w:t>»</w:t>
      </w:r>
    </w:p>
    <w:p w:rsidR="00BE014A" w:rsidRDefault="00BE014A" w:rsidP="00A86DF7">
      <w:pPr>
        <w:pStyle w:val="ad"/>
      </w:pPr>
    </w:p>
  </w:footnote>
  <w:footnote w:id="6">
    <w:p w:rsidR="00BE014A" w:rsidRPr="00ED61E1" w:rsidRDefault="00BE014A" w:rsidP="00530DD1">
      <w:pPr>
        <w:pStyle w:val="ad"/>
        <w:jc w:val="both"/>
        <w:rPr>
          <w:i/>
        </w:rPr>
      </w:pPr>
      <w:r>
        <w:rPr>
          <w:rStyle w:val="ac"/>
        </w:rPr>
        <w:footnoteRef/>
      </w:r>
      <w:r>
        <w:t xml:space="preserve"> </w:t>
      </w:r>
      <w:r w:rsidRPr="00366540">
        <w:t xml:space="preserve">Оценка заявки по данному критерию осуществляется на основании имеющихся у заказчика судебных решений, вступивших в законную силу, данных сайта </w:t>
      </w:r>
      <w:proofErr w:type="spellStart"/>
      <w:r w:rsidRPr="00366540">
        <w:rPr>
          <w:lang w:val="en-US"/>
        </w:rPr>
        <w:t>fssprus</w:t>
      </w:r>
      <w:proofErr w:type="spellEnd"/>
      <w:r w:rsidRPr="00366540">
        <w:t>.</w:t>
      </w:r>
      <w:proofErr w:type="spellStart"/>
      <w:r>
        <w:rPr>
          <w:lang w:val="en-US"/>
        </w:rPr>
        <w:t>ru</w:t>
      </w:r>
      <w:proofErr w:type="spellEnd"/>
      <w:r>
        <w:t xml:space="preserve"> на дату оценки заявок, перепиской с участником закупки в рамках ведения претензионной работы</w:t>
      </w:r>
      <w:r w:rsidRPr="00ED61E1">
        <w:rPr>
          <w: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14A" w:rsidRDefault="00BE014A">
    <w:pPr>
      <w:pStyle w:val="af0"/>
      <w:jc w:val="center"/>
    </w:pPr>
    <w:r>
      <w:fldChar w:fldCharType="begin"/>
    </w:r>
    <w:r>
      <w:instrText xml:space="preserve"> PAGE   \* MERGEFORMAT </w:instrText>
    </w:r>
    <w:r>
      <w:fldChar w:fldCharType="separate"/>
    </w:r>
    <w:r w:rsidR="00942630">
      <w:rPr>
        <w:noProof/>
      </w:rPr>
      <w:t>18</w:t>
    </w:r>
    <w:r>
      <w:rPr>
        <w:noProof/>
      </w:rPr>
      <w:fldChar w:fldCharType="end"/>
    </w:r>
  </w:p>
  <w:p w:rsidR="00BE014A" w:rsidRDefault="00BE014A">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5430055"/>
    <w:multiLevelType w:val="hybridMultilevel"/>
    <w:tmpl w:val="CF00B0C6"/>
    <w:lvl w:ilvl="0" w:tplc="BA98F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BF0DC8"/>
    <w:multiLevelType w:val="hybridMultilevel"/>
    <w:tmpl w:val="ADF067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F792207"/>
    <w:multiLevelType w:val="multilevel"/>
    <w:tmpl w:val="05D059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571"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4BD1AEE"/>
    <w:multiLevelType w:val="hybridMultilevel"/>
    <w:tmpl w:val="92486676"/>
    <w:lvl w:ilvl="0" w:tplc="395E485E">
      <w:start w:val="1"/>
      <w:numFmt w:val="decimal"/>
      <w:lvlText w:val="%1."/>
      <w:lvlJc w:val="left"/>
      <w:pPr>
        <w:ind w:left="765" w:hanging="405"/>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2" w15:restartNumberingAfterBreak="0">
    <w:nsid w:val="36B27738"/>
    <w:multiLevelType w:val="multilevel"/>
    <w:tmpl w:val="80A82450"/>
    <w:lvl w:ilvl="0">
      <w:start w:val="1"/>
      <w:numFmt w:val="upperRoman"/>
      <w:lvlText w:val="%1."/>
      <w:lvlJc w:val="left"/>
      <w:pPr>
        <w:ind w:left="1080" w:hanging="720"/>
      </w:pPr>
      <w:rPr>
        <w:rFonts w:hint="default"/>
      </w:rPr>
    </w:lvl>
    <w:lvl w:ilvl="1">
      <w:start w:val="1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2AD18C4"/>
    <w:multiLevelType w:val="hybridMultilevel"/>
    <w:tmpl w:val="63C0287A"/>
    <w:lvl w:ilvl="0" w:tplc="4C46AA68">
      <w:start w:val="1"/>
      <w:numFmt w:val="decimal"/>
      <w:lvlText w:val="%1."/>
      <w:lvlJc w:val="left"/>
      <w:pPr>
        <w:ind w:left="1212"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5" w15:restartNumberingAfterBreak="0">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6393CDC"/>
    <w:multiLevelType w:val="multilevel"/>
    <w:tmpl w:val="8878C830"/>
    <w:lvl w:ilvl="0">
      <w:start w:val="15"/>
      <w:numFmt w:val="decimal"/>
      <w:lvlText w:val="%1."/>
      <w:lvlJc w:val="left"/>
      <w:pPr>
        <w:ind w:left="720" w:hanging="360"/>
      </w:pPr>
      <w:rPr>
        <w:rFonts w:cs="Times New Roman" w:hint="default"/>
        <w:color w:val="auto"/>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1" w15:restartNumberingAfterBreak="0">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C6F5026"/>
    <w:multiLevelType w:val="hybridMultilevel"/>
    <w:tmpl w:val="613CA1B4"/>
    <w:lvl w:ilvl="0" w:tplc="FEA24714">
      <w:start w:val="1"/>
      <w:numFmt w:val="decimal"/>
      <w:lvlText w:val="%1."/>
      <w:lvlJc w:val="left"/>
      <w:pPr>
        <w:ind w:left="1211" w:hanging="360"/>
      </w:pPr>
      <w:rPr>
        <w:rFonts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60492C0B"/>
    <w:multiLevelType w:val="hybridMultilevel"/>
    <w:tmpl w:val="4A04D8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9" w15:restartNumberingAfterBreak="0">
    <w:nsid w:val="667C6BE2"/>
    <w:multiLevelType w:val="hybridMultilevel"/>
    <w:tmpl w:val="EB966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733656A"/>
    <w:multiLevelType w:val="hybridMultilevel"/>
    <w:tmpl w:val="9A6C95F0"/>
    <w:lvl w:ilvl="0" w:tplc="6608B25A">
      <w:start w:val="1"/>
      <w:numFmt w:val="decimal"/>
      <w:lvlText w:val="%1)"/>
      <w:lvlJc w:val="left"/>
      <w:pPr>
        <w:ind w:left="1070"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2" w15:restartNumberingAfterBreak="0">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34" w15:restartNumberingAfterBreak="0">
    <w:nsid w:val="6FDA56D5"/>
    <w:multiLevelType w:val="hybridMultilevel"/>
    <w:tmpl w:val="80F0E1BC"/>
    <w:lvl w:ilvl="0" w:tplc="30E633B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7" w15:restartNumberingAfterBreak="0">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7C1A3FEC"/>
    <w:multiLevelType w:val="hybridMultilevel"/>
    <w:tmpl w:val="E6B42936"/>
    <w:lvl w:ilvl="0" w:tplc="99FCC0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C8A1294"/>
    <w:multiLevelType w:val="multilevel"/>
    <w:tmpl w:val="8FFAD79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DB55B9A"/>
    <w:multiLevelType w:val="hybridMultilevel"/>
    <w:tmpl w:val="7C3EE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1"/>
  </w:num>
  <w:num w:numId="4">
    <w:abstractNumId w:val="19"/>
  </w:num>
  <w:num w:numId="5">
    <w:abstractNumId w:val="37"/>
  </w:num>
  <w:num w:numId="6">
    <w:abstractNumId w:val="4"/>
  </w:num>
  <w:num w:numId="7">
    <w:abstractNumId w:val="38"/>
  </w:num>
  <w:num w:numId="8">
    <w:abstractNumId w:val="20"/>
  </w:num>
  <w:num w:numId="9">
    <w:abstractNumId w:val="5"/>
  </w:num>
  <w:num w:numId="10">
    <w:abstractNumId w:val="14"/>
  </w:num>
  <w:num w:numId="11">
    <w:abstractNumId w:val="11"/>
  </w:num>
  <w:num w:numId="12">
    <w:abstractNumId w:val="15"/>
  </w:num>
  <w:num w:numId="13">
    <w:abstractNumId w:val="18"/>
  </w:num>
  <w:num w:numId="14">
    <w:abstractNumId w:val="36"/>
  </w:num>
  <w:num w:numId="15">
    <w:abstractNumId w:val="0"/>
  </w:num>
  <w:num w:numId="16">
    <w:abstractNumId w:val="3"/>
  </w:num>
  <w:num w:numId="17">
    <w:abstractNumId w:val="10"/>
  </w:num>
  <w:num w:numId="18">
    <w:abstractNumId w:val="22"/>
  </w:num>
  <w:num w:numId="19">
    <w:abstractNumId w:val="33"/>
  </w:num>
  <w:num w:numId="20">
    <w:abstractNumId w:val="24"/>
  </w:num>
  <w:num w:numId="21">
    <w:abstractNumId w:val="12"/>
  </w:num>
  <w:num w:numId="22">
    <w:abstractNumId w:val="7"/>
  </w:num>
  <w:num w:numId="23">
    <w:abstractNumId w:val="17"/>
  </w:num>
  <w:num w:numId="24">
    <w:abstractNumId w:val="28"/>
  </w:num>
  <w:num w:numId="25">
    <w:abstractNumId w:val="13"/>
  </w:num>
  <w:num w:numId="26">
    <w:abstractNumId w:val="25"/>
  </w:num>
  <w:num w:numId="27">
    <w:abstractNumId w:val="1"/>
  </w:num>
  <w:num w:numId="28">
    <w:abstractNumId w:val="39"/>
  </w:num>
  <w:num w:numId="29">
    <w:abstractNumId w:val="27"/>
  </w:num>
  <w:num w:numId="30">
    <w:abstractNumId w:val="21"/>
  </w:num>
  <w:num w:numId="31">
    <w:abstractNumId w:val="30"/>
  </w:num>
  <w:num w:numId="32">
    <w:abstractNumId w:val="8"/>
  </w:num>
  <w:num w:numId="33">
    <w:abstractNumId w:val="23"/>
  </w:num>
  <w:num w:numId="34">
    <w:abstractNumId w:val="32"/>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9"/>
  </w:num>
  <w:num w:numId="38">
    <w:abstractNumId w:val="40"/>
  </w:num>
  <w:num w:numId="39">
    <w:abstractNumId w:val="26"/>
  </w:num>
  <w:num w:numId="40">
    <w:abstractNumId w:val="29"/>
  </w:num>
  <w:num w:numId="41">
    <w:abstractNumId w:val="34"/>
  </w:num>
  <w:num w:numId="42">
    <w:abstractNumId w:val="41"/>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Менькова Екатерина Ивановна">
    <w15:presenceInfo w15:providerId="None" w15:userId="Менькова Екатерина Иван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72E"/>
    <w:rsid w:val="00003B74"/>
    <w:rsid w:val="00004939"/>
    <w:rsid w:val="00006FFF"/>
    <w:rsid w:val="0003081D"/>
    <w:rsid w:val="000333A2"/>
    <w:rsid w:val="00036F26"/>
    <w:rsid w:val="00037A1A"/>
    <w:rsid w:val="00040C82"/>
    <w:rsid w:val="00042369"/>
    <w:rsid w:val="00045570"/>
    <w:rsid w:val="00051BC6"/>
    <w:rsid w:val="0006401B"/>
    <w:rsid w:val="000671B7"/>
    <w:rsid w:val="00085FA3"/>
    <w:rsid w:val="00093D20"/>
    <w:rsid w:val="000A22B1"/>
    <w:rsid w:val="000B124B"/>
    <w:rsid w:val="000B74FA"/>
    <w:rsid w:val="000C5226"/>
    <w:rsid w:val="000E7C24"/>
    <w:rsid w:val="000F7CFC"/>
    <w:rsid w:val="00113174"/>
    <w:rsid w:val="00131983"/>
    <w:rsid w:val="00140D54"/>
    <w:rsid w:val="00144D87"/>
    <w:rsid w:val="001544D3"/>
    <w:rsid w:val="001638BD"/>
    <w:rsid w:val="00164883"/>
    <w:rsid w:val="001802C2"/>
    <w:rsid w:val="00183079"/>
    <w:rsid w:val="00192CA8"/>
    <w:rsid w:val="001960AE"/>
    <w:rsid w:val="001A5582"/>
    <w:rsid w:val="001B20BE"/>
    <w:rsid w:val="001B3556"/>
    <w:rsid w:val="001B53A6"/>
    <w:rsid w:val="001C2136"/>
    <w:rsid w:val="001C6041"/>
    <w:rsid w:val="001D2063"/>
    <w:rsid w:val="001D46C9"/>
    <w:rsid w:val="001D4E6D"/>
    <w:rsid w:val="001E1B3E"/>
    <w:rsid w:val="001E4454"/>
    <w:rsid w:val="001E77C9"/>
    <w:rsid w:val="001F3BF6"/>
    <w:rsid w:val="001F66D9"/>
    <w:rsid w:val="0020031B"/>
    <w:rsid w:val="00200FEB"/>
    <w:rsid w:val="00224B52"/>
    <w:rsid w:val="00226B88"/>
    <w:rsid w:val="00236408"/>
    <w:rsid w:val="002523B2"/>
    <w:rsid w:val="002550CC"/>
    <w:rsid w:val="00261316"/>
    <w:rsid w:val="00270C40"/>
    <w:rsid w:val="00275EC0"/>
    <w:rsid w:val="00276855"/>
    <w:rsid w:val="002A3666"/>
    <w:rsid w:val="002C0202"/>
    <w:rsid w:val="002C0D22"/>
    <w:rsid w:val="002C758C"/>
    <w:rsid w:val="002D6BB5"/>
    <w:rsid w:val="002E17CF"/>
    <w:rsid w:val="002F2710"/>
    <w:rsid w:val="002F7330"/>
    <w:rsid w:val="003048AB"/>
    <w:rsid w:val="00314B94"/>
    <w:rsid w:val="0031527D"/>
    <w:rsid w:val="003157CF"/>
    <w:rsid w:val="0031762D"/>
    <w:rsid w:val="00317D50"/>
    <w:rsid w:val="00322CE5"/>
    <w:rsid w:val="00325650"/>
    <w:rsid w:val="0033165D"/>
    <w:rsid w:val="00332E19"/>
    <w:rsid w:val="00336AEC"/>
    <w:rsid w:val="00340191"/>
    <w:rsid w:val="00344ECC"/>
    <w:rsid w:val="00351B04"/>
    <w:rsid w:val="003540AA"/>
    <w:rsid w:val="0036013A"/>
    <w:rsid w:val="00364300"/>
    <w:rsid w:val="00374D5C"/>
    <w:rsid w:val="0037705C"/>
    <w:rsid w:val="00385A22"/>
    <w:rsid w:val="00390AF1"/>
    <w:rsid w:val="00394C0B"/>
    <w:rsid w:val="003A6234"/>
    <w:rsid w:val="003B10C9"/>
    <w:rsid w:val="003B4B03"/>
    <w:rsid w:val="003C3636"/>
    <w:rsid w:val="003E1320"/>
    <w:rsid w:val="003E192B"/>
    <w:rsid w:val="003E2266"/>
    <w:rsid w:val="003E3F60"/>
    <w:rsid w:val="003E7124"/>
    <w:rsid w:val="00401197"/>
    <w:rsid w:val="0040224D"/>
    <w:rsid w:val="004046C1"/>
    <w:rsid w:val="00405B70"/>
    <w:rsid w:val="00410815"/>
    <w:rsid w:val="00410A13"/>
    <w:rsid w:val="00426B85"/>
    <w:rsid w:val="00426BCC"/>
    <w:rsid w:val="004277C6"/>
    <w:rsid w:val="004442C0"/>
    <w:rsid w:val="004457F0"/>
    <w:rsid w:val="004563B3"/>
    <w:rsid w:val="00457144"/>
    <w:rsid w:val="00464079"/>
    <w:rsid w:val="004659C8"/>
    <w:rsid w:val="00480F80"/>
    <w:rsid w:val="00497474"/>
    <w:rsid w:val="004A60D8"/>
    <w:rsid w:val="004B4616"/>
    <w:rsid w:val="004C0285"/>
    <w:rsid w:val="004C3EAD"/>
    <w:rsid w:val="004D6701"/>
    <w:rsid w:val="004E0A1B"/>
    <w:rsid w:val="004E115D"/>
    <w:rsid w:val="004E3AEA"/>
    <w:rsid w:val="004E599D"/>
    <w:rsid w:val="004F151C"/>
    <w:rsid w:val="004F7D1D"/>
    <w:rsid w:val="00502B9A"/>
    <w:rsid w:val="00502F26"/>
    <w:rsid w:val="005044D6"/>
    <w:rsid w:val="0050501B"/>
    <w:rsid w:val="0051450E"/>
    <w:rsid w:val="00514C75"/>
    <w:rsid w:val="0052384B"/>
    <w:rsid w:val="00527866"/>
    <w:rsid w:val="00530DD1"/>
    <w:rsid w:val="00535B26"/>
    <w:rsid w:val="00556D17"/>
    <w:rsid w:val="00563F8B"/>
    <w:rsid w:val="005710E4"/>
    <w:rsid w:val="00573225"/>
    <w:rsid w:val="00581C0E"/>
    <w:rsid w:val="005836DD"/>
    <w:rsid w:val="00590C7B"/>
    <w:rsid w:val="00592270"/>
    <w:rsid w:val="005937D0"/>
    <w:rsid w:val="005A4F82"/>
    <w:rsid w:val="005C0B8E"/>
    <w:rsid w:val="005C325D"/>
    <w:rsid w:val="005F4B52"/>
    <w:rsid w:val="005F6051"/>
    <w:rsid w:val="00604721"/>
    <w:rsid w:val="0060557D"/>
    <w:rsid w:val="00607289"/>
    <w:rsid w:val="006114BE"/>
    <w:rsid w:val="0063428C"/>
    <w:rsid w:val="00643417"/>
    <w:rsid w:val="00643F16"/>
    <w:rsid w:val="006456FE"/>
    <w:rsid w:val="00646857"/>
    <w:rsid w:val="00651AB3"/>
    <w:rsid w:val="006553C6"/>
    <w:rsid w:val="00661B2F"/>
    <w:rsid w:val="0066202A"/>
    <w:rsid w:val="00666F59"/>
    <w:rsid w:val="00670E4B"/>
    <w:rsid w:val="00671E4A"/>
    <w:rsid w:val="00673DFD"/>
    <w:rsid w:val="00677026"/>
    <w:rsid w:val="006774F5"/>
    <w:rsid w:val="00677957"/>
    <w:rsid w:val="00683F55"/>
    <w:rsid w:val="00686AC0"/>
    <w:rsid w:val="00692C71"/>
    <w:rsid w:val="006A13F4"/>
    <w:rsid w:val="006A1A73"/>
    <w:rsid w:val="006B7D72"/>
    <w:rsid w:val="006C70AA"/>
    <w:rsid w:val="006C78BE"/>
    <w:rsid w:val="006D08DF"/>
    <w:rsid w:val="006F3EE3"/>
    <w:rsid w:val="006F5BD1"/>
    <w:rsid w:val="00702C4A"/>
    <w:rsid w:val="00712C1B"/>
    <w:rsid w:val="00720DB0"/>
    <w:rsid w:val="00721537"/>
    <w:rsid w:val="007220BE"/>
    <w:rsid w:val="00735BEC"/>
    <w:rsid w:val="00745F0C"/>
    <w:rsid w:val="007507EB"/>
    <w:rsid w:val="007534AF"/>
    <w:rsid w:val="0076143E"/>
    <w:rsid w:val="007625D5"/>
    <w:rsid w:val="007641B0"/>
    <w:rsid w:val="00777299"/>
    <w:rsid w:val="00780A8E"/>
    <w:rsid w:val="007861CB"/>
    <w:rsid w:val="00792916"/>
    <w:rsid w:val="007974E6"/>
    <w:rsid w:val="007A27CB"/>
    <w:rsid w:val="007B0B5A"/>
    <w:rsid w:val="007C026A"/>
    <w:rsid w:val="007C2E76"/>
    <w:rsid w:val="007C4E5A"/>
    <w:rsid w:val="007D35D0"/>
    <w:rsid w:val="007D704A"/>
    <w:rsid w:val="007E64C6"/>
    <w:rsid w:val="007E71EE"/>
    <w:rsid w:val="008010C4"/>
    <w:rsid w:val="0080332E"/>
    <w:rsid w:val="00806AEC"/>
    <w:rsid w:val="008127C3"/>
    <w:rsid w:val="00821047"/>
    <w:rsid w:val="00824FC1"/>
    <w:rsid w:val="00827872"/>
    <w:rsid w:val="00827EE1"/>
    <w:rsid w:val="00831304"/>
    <w:rsid w:val="00833921"/>
    <w:rsid w:val="008504FF"/>
    <w:rsid w:val="00854880"/>
    <w:rsid w:val="00856E49"/>
    <w:rsid w:val="0085716E"/>
    <w:rsid w:val="00864A84"/>
    <w:rsid w:val="0086718B"/>
    <w:rsid w:val="0087066B"/>
    <w:rsid w:val="00872130"/>
    <w:rsid w:val="008734D9"/>
    <w:rsid w:val="008774F7"/>
    <w:rsid w:val="008861F3"/>
    <w:rsid w:val="00887EF1"/>
    <w:rsid w:val="008932C1"/>
    <w:rsid w:val="008944F9"/>
    <w:rsid w:val="008A1C4D"/>
    <w:rsid w:val="008A5087"/>
    <w:rsid w:val="008C0E30"/>
    <w:rsid w:val="008C29ED"/>
    <w:rsid w:val="008C729A"/>
    <w:rsid w:val="008D4346"/>
    <w:rsid w:val="008E11BA"/>
    <w:rsid w:val="008F42BB"/>
    <w:rsid w:val="00901129"/>
    <w:rsid w:val="009050EF"/>
    <w:rsid w:val="00911483"/>
    <w:rsid w:val="0091170D"/>
    <w:rsid w:val="00913FF6"/>
    <w:rsid w:val="0091572E"/>
    <w:rsid w:val="00920371"/>
    <w:rsid w:val="009206FC"/>
    <w:rsid w:val="00926C46"/>
    <w:rsid w:val="00932128"/>
    <w:rsid w:val="00935D47"/>
    <w:rsid w:val="00942630"/>
    <w:rsid w:val="0094597D"/>
    <w:rsid w:val="00952490"/>
    <w:rsid w:val="00953AFD"/>
    <w:rsid w:val="009616FA"/>
    <w:rsid w:val="0098088F"/>
    <w:rsid w:val="0099184B"/>
    <w:rsid w:val="009927C2"/>
    <w:rsid w:val="009A0DFD"/>
    <w:rsid w:val="009A0EF9"/>
    <w:rsid w:val="009A453C"/>
    <w:rsid w:val="009B4004"/>
    <w:rsid w:val="009B4D95"/>
    <w:rsid w:val="009C5EBD"/>
    <w:rsid w:val="009C660E"/>
    <w:rsid w:val="009D3A43"/>
    <w:rsid w:val="009D6E16"/>
    <w:rsid w:val="009D7411"/>
    <w:rsid w:val="009D7967"/>
    <w:rsid w:val="009E09C6"/>
    <w:rsid w:val="009E0EE8"/>
    <w:rsid w:val="009E5FFF"/>
    <w:rsid w:val="009E7571"/>
    <w:rsid w:val="00A17CD9"/>
    <w:rsid w:val="00A27D21"/>
    <w:rsid w:val="00A318D9"/>
    <w:rsid w:val="00A36ABF"/>
    <w:rsid w:val="00A4370E"/>
    <w:rsid w:val="00A46154"/>
    <w:rsid w:val="00A5097E"/>
    <w:rsid w:val="00A50DC5"/>
    <w:rsid w:val="00A705AF"/>
    <w:rsid w:val="00A765CF"/>
    <w:rsid w:val="00A77A12"/>
    <w:rsid w:val="00A86DF7"/>
    <w:rsid w:val="00AB7454"/>
    <w:rsid w:val="00AC37D4"/>
    <w:rsid w:val="00AD2D80"/>
    <w:rsid w:val="00AE0B38"/>
    <w:rsid w:val="00AE0B9D"/>
    <w:rsid w:val="00AE25D8"/>
    <w:rsid w:val="00AF3178"/>
    <w:rsid w:val="00AF4BD9"/>
    <w:rsid w:val="00B06DBA"/>
    <w:rsid w:val="00B07249"/>
    <w:rsid w:val="00B1726F"/>
    <w:rsid w:val="00B24F81"/>
    <w:rsid w:val="00B265AD"/>
    <w:rsid w:val="00B32247"/>
    <w:rsid w:val="00B37C0A"/>
    <w:rsid w:val="00B4089A"/>
    <w:rsid w:val="00B42033"/>
    <w:rsid w:val="00B45A53"/>
    <w:rsid w:val="00B47740"/>
    <w:rsid w:val="00B514E6"/>
    <w:rsid w:val="00B61C57"/>
    <w:rsid w:val="00B6781C"/>
    <w:rsid w:val="00B74466"/>
    <w:rsid w:val="00B751E5"/>
    <w:rsid w:val="00B92B8D"/>
    <w:rsid w:val="00B950DD"/>
    <w:rsid w:val="00BB0545"/>
    <w:rsid w:val="00BB3DFB"/>
    <w:rsid w:val="00BB697F"/>
    <w:rsid w:val="00BC024A"/>
    <w:rsid w:val="00BC32BF"/>
    <w:rsid w:val="00BC7DE9"/>
    <w:rsid w:val="00BD2665"/>
    <w:rsid w:val="00BD701E"/>
    <w:rsid w:val="00BD7CDF"/>
    <w:rsid w:val="00BE014A"/>
    <w:rsid w:val="00BE61BE"/>
    <w:rsid w:val="00BE77A3"/>
    <w:rsid w:val="00BF7FF6"/>
    <w:rsid w:val="00C011CE"/>
    <w:rsid w:val="00C01F15"/>
    <w:rsid w:val="00C02ED7"/>
    <w:rsid w:val="00C05252"/>
    <w:rsid w:val="00C14D1B"/>
    <w:rsid w:val="00C24B3B"/>
    <w:rsid w:val="00C36D1B"/>
    <w:rsid w:val="00C40AF4"/>
    <w:rsid w:val="00C56B5E"/>
    <w:rsid w:val="00C60BE0"/>
    <w:rsid w:val="00C668FF"/>
    <w:rsid w:val="00C67EFD"/>
    <w:rsid w:val="00C70E66"/>
    <w:rsid w:val="00C71FCC"/>
    <w:rsid w:val="00C72197"/>
    <w:rsid w:val="00C74285"/>
    <w:rsid w:val="00C862A5"/>
    <w:rsid w:val="00C95081"/>
    <w:rsid w:val="00C969CF"/>
    <w:rsid w:val="00CA4A59"/>
    <w:rsid w:val="00CA7334"/>
    <w:rsid w:val="00CB0CC8"/>
    <w:rsid w:val="00CB1828"/>
    <w:rsid w:val="00CB2000"/>
    <w:rsid w:val="00CC044A"/>
    <w:rsid w:val="00CC1154"/>
    <w:rsid w:val="00CC17DD"/>
    <w:rsid w:val="00CC29D6"/>
    <w:rsid w:val="00CC7C92"/>
    <w:rsid w:val="00CE2453"/>
    <w:rsid w:val="00CE474A"/>
    <w:rsid w:val="00D00054"/>
    <w:rsid w:val="00D05C0B"/>
    <w:rsid w:val="00D07051"/>
    <w:rsid w:val="00D16AA5"/>
    <w:rsid w:val="00D21870"/>
    <w:rsid w:val="00D305D3"/>
    <w:rsid w:val="00D33797"/>
    <w:rsid w:val="00D374B0"/>
    <w:rsid w:val="00D4488C"/>
    <w:rsid w:val="00D5417C"/>
    <w:rsid w:val="00D56F7F"/>
    <w:rsid w:val="00D57C24"/>
    <w:rsid w:val="00D76678"/>
    <w:rsid w:val="00D81695"/>
    <w:rsid w:val="00DA0B58"/>
    <w:rsid w:val="00DA1FEC"/>
    <w:rsid w:val="00DA22D8"/>
    <w:rsid w:val="00DB32AB"/>
    <w:rsid w:val="00DB430D"/>
    <w:rsid w:val="00DC3330"/>
    <w:rsid w:val="00DC64FC"/>
    <w:rsid w:val="00DE1A92"/>
    <w:rsid w:val="00DE2AD4"/>
    <w:rsid w:val="00DE5C51"/>
    <w:rsid w:val="00DF10AB"/>
    <w:rsid w:val="00E076DF"/>
    <w:rsid w:val="00E1094E"/>
    <w:rsid w:val="00E14FFF"/>
    <w:rsid w:val="00E30949"/>
    <w:rsid w:val="00E403F0"/>
    <w:rsid w:val="00E551F4"/>
    <w:rsid w:val="00E63C18"/>
    <w:rsid w:val="00E64898"/>
    <w:rsid w:val="00E663EA"/>
    <w:rsid w:val="00E6674A"/>
    <w:rsid w:val="00E72A34"/>
    <w:rsid w:val="00E80823"/>
    <w:rsid w:val="00E81908"/>
    <w:rsid w:val="00E843A8"/>
    <w:rsid w:val="00E97116"/>
    <w:rsid w:val="00EA1D6C"/>
    <w:rsid w:val="00EA1F0E"/>
    <w:rsid w:val="00EA2FC0"/>
    <w:rsid w:val="00ED2CF8"/>
    <w:rsid w:val="00ED323B"/>
    <w:rsid w:val="00ED3BAE"/>
    <w:rsid w:val="00ED64AA"/>
    <w:rsid w:val="00ED672E"/>
    <w:rsid w:val="00EE1D89"/>
    <w:rsid w:val="00EE28B2"/>
    <w:rsid w:val="00F00ADC"/>
    <w:rsid w:val="00F01CDD"/>
    <w:rsid w:val="00F03C1D"/>
    <w:rsid w:val="00F10596"/>
    <w:rsid w:val="00F12018"/>
    <w:rsid w:val="00F142D6"/>
    <w:rsid w:val="00F16A28"/>
    <w:rsid w:val="00F20186"/>
    <w:rsid w:val="00F2649E"/>
    <w:rsid w:val="00F2763E"/>
    <w:rsid w:val="00F418AA"/>
    <w:rsid w:val="00F41C8E"/>
    <w:rsid w:val="00F51B95"/>
    <w:rsid w:val="00F66C13"/>
    <w:rsid w:val="00F72F8B"/>
    <w:rsid w:val="00F75617"/>
    <w:rsid w:val="00F81ECF"/>
    <w:rsid w:val="00F84AC0"/>
    <w:rsid w:val="00F85C2C"/>
    <w:rsid w:val="00F9461D"/>
    <w:rsid w:val="00F94E21"/>
    <w:rsid w:val="00F97959"/>
    <w:rsid w:val="00F97E9E"/>
    <w:rsid w:val="00FA0688"/>
    <w:rsid w:val="00FA4065"/>
    <w:rsid w:val="00FB7B6E"/>
    <w:rsid w:val="00FC66B5"/>
    <w:rsid w:val="00FD36F0"/>
    <w:rsid w:val="00FE1B95"/>
    <w:rsid w:val="00FE7FAD"/>
    <w:rsid w:val="00FF0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2D42992"/>
  <w15:docId w15:val="{BFFB586B-0662-4500-BA4C-3C95575C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72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1572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1572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91572E"/>
    <w:pPr>
      <w:keepNext/>
      <w:spacing w:before="240" w:after="60"/>
      <w:outlineLvl w:val="2"/>
    </w:pPr>
    <w:rPr>
      <w:rFonts w:ascii="Arial" w:hAnsi="Arial" w:cs="Arial"/>
      <w:b/>
      <w:bCs/>
      <w:sz w:val="26"/>
      <w:szCs w:val="26"/>
    </w:rPr>
  </w:style>
  <w:style w:type="paragraph" w:styleId="4">
    <w:name w:val="heading 4"/>
    <w:basedOn w:val="a"/>
    <w:next w:val="a"/>
    <w:link w:val="40"/>
    <w:qFormat/>
    <w:rsid w:val="0091572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1572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1572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1572E"/>
    <w:pPr>
      <w:tabs>
        <w:tab w:val="num" w:pos="1296"/>
      </w:tabs>
      <w:spacing w:before="240" w:after="60"/>
      <w:ind w:left="1296" w:hanging="1296"/>
      <w:outlineLvl w:val="6"/>
    </w:pPr>
  </w:style>
  <w:style w:type="paragraph" w:styleId="8">
    <w:name w:val="heading 8"/>
    <w:basedOn w:val="a"/>
    <w:next w:val="a"/>
    <w:link w:val="80"/>
    <w:qFormat/>
    <w:rsid w:val="0091572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1572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572E"/>
    <w:rPr>
      <w:rFonts w:ascii="Arial" w:eastAsia="Times New Roman" w:hAnsi="Arial" w:cs="Arial"/>
      <w:b/>
      <w:bCs/>
      <w:kern w:val="32"/>
      <w:sz w:val="32"/>
      <w:szCs w:val="32"/>
      <w:lang w:eastAsia="ru-RU"/>
    </w:rPr>
  </w:style>
  <w:style w:type="character" w:customStyle="1" w:styleId="20">
    <w:name w:val="Заголовок 2 Знак"/>
    <w:basedOn w:val="a0"/>
    <w:link w:val="2"/>
    <w:rsid w:val="0091572E"/>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91572E"/>
    <w:rPr>
      <w:rFonts w:ascii="Arial" w:eastAsia="Times New Roman" w:hAnsi="Arial" w:cs="Arial"/>
      <w:b/>
      <w:bCs/>
      <w:sz w:val="26"/>
      <w:szCs w:val="26"/>
      <w:lang w:eastAsia="ru-RU"/>
    </w:rPr>
  </w:style>
  <w:style w:type="character" w:customStyle="1" w:styleId="40">
    <w:name w:val="Заголовок 4 Знак"/>
    <w:basedOn w:val="a0"/>
    <w:link w:val="4"/>
    <w:rsid w:val="0091572E"/>
    <w:rPr>
      <w:rFonts w:ascii="Calibri" w:eastAsia="Times New Roman" w:hAnsi="Calibri" w:cs="Calibri"/>
      <w:b/>
      <w:bCs/>
      <w:sz w:val="28"/>
      <w:szCs w:val="28"/>
      <w:lang w:eastAsia="ru-RU"/>
    </w:rPr>
  </w:style>
  <w:style w:type="character" w:customStyle="1" w:styleId="50">
    <w:name w:val="Заголовок 5 Знак"/>
    <w:basedOn w:val="a0"/>
    <w:link w:val="5"/>
    <w:rsid w:val="0091572E"/>
    <w:rPr>
      <w:rFonts w:ascii="Calibri" w:eastAsia="Times New Roman" w:hAnsi="Calibri" w:cs="Calibri"/>
      <w:b/>
      <w:bCs/>
      <w:i/>
      <w:iCs/>
      <w:sz w:val="26"/>
      <w:szCs w:val="26"/>
      <w:lang w:eastAsia="ru-RU"/>
    </w:rPr>
  </w:style>
  <w:style w:type="character" w:customStyle="1" w:styleId="60">
    <w:name w:val="Заголовок 6 Знак"/>
    <w:basedOn w:val="a0"/>
    <w:link w:val="6"/>
    <w:rsid w:val="0091572E"/>
    <w:rPr>
      <w:rFonts w:ascii="Times New Roman" w:eastAsia="Times New Roman" w:hAnsi="Times New Roman" w:cs="Times New Roman"/>
      <w:b/>
      <w:bCs/>
      <w:lang w:eastAsia="ru-RU"/>
    </w:rPr>
  </w:style>
  <w:style w:type="character" w:customStyle="1" w:styleId="70">
    <w:name w:val="Заголовок 7 Знак"/>
    <w:basedOn w:val="a0"/>
    <w:link w:val="7"/>
    <w:rsid w:val="0091572E"/>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91572E"/>
    <w:rPr>
      <w:rFonts w:ascii="Calibri" w:eastAsia="Times New Roman" w:hAnsi="Calibri" w:cs="Calibri"/>
      <w:i/>
      <w:iCs/>
      <w:sz w:val="24"/>
      <w:szCs w:val="24"/>
      <w:lang w:eastAsia="ru-RU"/>
    </w:rPr>
  </w:style>
  <w:style w:type="character" w:customStyle="1" w:styleId="90">
    <w:name w:val="Заголовок 9 Знак"/>
    <w:basedOn w:val="a0"/>
    <w:link w:val="9"/>
    <w:rsid w:val="0091572E"/>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91572E"/>
    <w:rPr>
      <w:rFonts w:ascii="Cambria" w:hAnsi="Cambria" w:cs="Cambria"/>
      <w:b/>
      <w:bCs/>
      <w:i/>
      <w:iCs/>
      <w:sz w:val="28"/>
      <w:szCs w:val="28"/>
      <w:lang w:val="ru-RU" w:eastAsia="ru-RU" w:bidi="ar-SA"/>
    </w:rPr>
  </w:style>
  <w:style w:type="paragraph" w:styleId="a3">
    <w:name w:val="Title"/>
    <w:basedOn w:val="a"/>
    <w:link w:val="a4"/>
    <w:uiPriority w:val="10"/>
    <w:qFormat/>
    <w:rsid w:val="0091572E"/>
    <w:pPr>
      <w:jc w:val="center"/>
    </w:pPr>
    <w:rPr>
      <w:b/>
      <w:bCs/>
      <w:sz w:val="28"/>
      <w:szCs w:val="28"/>
      <w:lang w:val="en-US"/>
    </w:rPr>
  </w:style>
  <w:style w:type="character" w:customStyle="1" w:styleId="a4">
    <w:name w:val="Заголовок Знак"/>
    <w:basedOn w:val="a0"/>
    <w:link w:val="a3"/>
    <w:uiPriority w:val="10"/>
    <w:rsid w:val="0091572E"/>
    <w:rPr>
      <w:rFonts w:ascii="Times New Roman" w:eastAsia="Times New Roman" w:hAnsi="Times New Roman" w:cs="Times New Roman"/>
      <w:b/>
      <w:bCs/>
      <w:sz w:val="28"/>
      <w:szCs w:val="28"/>
      <w:lang w:val="en-US" w:eastAsia="ru-RU"/>
    </w:rPr>
  </w:style>
  <w:style w:type="character" w:styleId="a5">
    <w:name w:val="Strong"/>
    <w:basedOn w:val="a0"/>
    <w:qFormat/>
    <w:rsid w:val="0091572E"/>
    <w:rPr>
      <w:b/>
      <w:bCs/>
    </w:rPr>
  </w:style>
  <w:style w:type="paragraph" w:styleId="a6">
    <w:name w:val="List Paragraph"/>
    <w:basedOn w:val="a"/>
    <w:uiPriority w:val="34"/>
    <w:qFormat/>
    <w:rsid w:val="0091572E"/>
    <w:pPr>
      <w:ind w:left="708"/>
    </w:pPr>
  </w:style>
  <w:style w:type="paragraph" w:customStyle="1" w:styleId="11">
    <w:name w:val="Обычный1"/>
    <w:link w:val="Normal"/>
    <w:rsid w:val="0091572E"/>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91572E"/>
    <w:rPr>
      <w:rFonts w:ascii="Times New Roman" w:eastAsia="Times New Roman" w:hAnsi="Times New Roman" w:cs="Times New Roman"/>
      <w:sz w:val="28"/>
      <w:szCs w:val="20"/>
      <w:lang w:eastAsia="ru-RU"/>
    </w:rPr>
  </w:style>
  <w:style w:type="character" w:styleId="a7">
    <w:name w:val="Hyperlink"/>
    <w:rsid w:val="0091572E"/>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9"/>
    <w:rsid w:val="0091572E"/>
    <w:pPr>
      <w:ind w:firstLine="709"/>
      <w:jc w:val="both"/>
    </w:pPr>
    <w:rPr>
      <w:rFonts w:eastAsia="MS Mincho"/>
      <w:sz w:val="26"/>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8"/>
    <w:rsid w:val="0091572E"/>
    <w:rPr>
      <w:rFonts w:ascii="Times New Roman" w:eastAsia="MS Mincho" w:hAnsi="Times New Roman" w:cs="Times New Roman"/>
      <w:sz w:val="26"/>
      <w:szCs w:val="24"/>
      <w:lang w:eastAsia="ru-RU"/>
    </w:rPr>
  </w:style>
  <w:style w:type="paragraph" w:styleId="aa">
    <w:name w:val="Plain Text"/>
    <w:basedOn w:val="a"/>
    <w:link w:val="ab"/>
    <w:uiPriority w:val="99"/>
    <w:rsid w:val="0091572E"/>
    <w:pPr>
      <w:tabs>
        <w:tab w:val="left" w:pos="360"/>
      </w:tabs>
      <w:ind w:firstLine="900"/>
      <w:jc w:val="both"/>
    </w:pPr>
    <w:rPr>
      <w:rFonts w:eastAsia="MS Mincho"/>
      <w:spacing w:val="-2"/>
      <w:sz w:val="26"/>
      <w:szCs w:val="20"/>
    </w:rPr>
  </w:style>
  <w:style w:type="character" w:customStyle="1" w:styleId="ab">
    <w:name w:val="Текст Знак"/>
    <w:basedOn w:val="a0"/>
    <w:link w:val="aa"/>
    <w:uiPriority w:val="99"/>
    <w:rsid w:val="0091572E"/>
    <w:rPr>
      <w:rFonts w:ascii="Times New Roman" w:eastAsia="MS Mincho" w:hAnsi="Times New Roman" w:cs="Times New Roman"/>
      <w:spacing w:val="-2"/>
      <w:sz w:val="26"/>
      <w:szCs w:val="20"/>
      <w:lang w:eastAsia="ru-RU"/>
    </w:rPr>
  </w:style>
  <w:style w:type="character" w:styleId="ac">
    <w:name w:val="footnote reference"/>
    <w:rsid w:val="0091572E"/>
    <w:rPr>
      <w:vertAlign w:val="superscript"/>
    </w:rPr>
  </w:style>
  <w:style w:type="paragraph" w:styleId="ad">
    <w:name w:val="footnote text"/>
    <w:basedOn w:val="a"/>
    <w:link w:val="ae"/>
    <w:uiPriority w:val="99"/>
    <w:semiHidden/>
    <w:rsid w:val="0091572E"/>
    <w:pPr>
      <w:widowControl w:val="0"/>
      <w:autoSpaceDE w:val="0"/>
      <w:autoSpaceDN w:val="0"/>
    </w:pPr>
    <w:rPr>
      <w:sz w:val="20"/>
      <w:szCs w:val="20"/>
    </w:rPr>
  </w:style>
  <w:style w:type="character" w:customStyle="1" w:styleId="ae">
    <w:name w:val="Текст сноски Знак"/>
    <w:basedOn w:val="a0"/>
    <w:link w:val="ad"/>
    <w:uiPriority w:val="99"/>
    <w:semiHidden/>
    <w:rsid w:val="0091572E"/>
    <w:rPr>
      <w:rFonts w:ascii="Times New Roman" w:eastAsia="Times New Roman" w:hAnsi="Times New Roman" w:cs="Times New Roman"/>
      <w:sz w:val="20"/>
      <w:szCs w:val="20"/>
      <w:lang w:eastAsia="ru-RU"/>
    </w:rPr>
  </w:style>
  <w:style w:type="paragraph" w:styleId="31">
    <w:name w:val="Body Text Indent 3"/>
    <w:basedOn w:val="a"/>
    <w:link w:val="32"/>
    <w:rsid w:val="0091572E"/>
    <w:pPr>
      <w:spacing w:after="120"/>
      <w:ind w:left="283"/>
    </w:pPr>
    <w:rPr>
      <w:sz w:val="16"/>
      <w:szCs w:val="16"/>
    </w:rPr>
  </w:style>
  <w:style w:type="character" w:customStyle="1" w:styleId="32">
    <w:name w:val="Основной текст с отступом 3 Знак"/>
    <w:basedOn w:val="a0"/>
    <w:link w:val="31"/>
    <w:rsid w:val="0091572E"/>
    <w:rPr>
      <w:rFonts w:ascii="Times New Roman" w:eastAsia="Times New Roman" w:hAnsi="Times New Roman" w:cs="Times New Roman"/>
      <w:sz w:val="16"/>
      <w:szCs w:val="16"/>
      <w:lang w:eastAsia="ru-RU"/>
    </w:rPr>
  </w:style>
  <w:style w:type="paragraph" w:styleId="af">
    <w:name w:val="List Bullet"/>
    <w:basedOn w:val="a"/>
    <w:autoRedefine/>
    <w:rsid w:val="0091572E"/>
    <w:pPr>
      <w:autoSpaceDE w:val="0"/>
      <w:autoSpaceDN w:val="0"/>
      <w:adjustRightInd w:val="0"/>
      <w:ind w:firstLine="720"/>
      <w:jc w:val="both"/>
    </w:pPr>
    <w:rPr>
      <w:b/>
      <w:bCs/>
      <w:i/>
      <w:sz w:val="28"/>
      <w:szCs w:val="28"/>
    </w:rPr>
  </w:style>
  <w:style w:type="paragraph" w:customStyle="1" w:styleId="22">
    <w:name w:val="Обычный2"/>
    <w:rsid w:val="0091572E"/>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header"/>
    <w:basedOn w:val="a"/>
    <w:link w:val="af1"/>
    <w:uiPriority w:val="99"/>
    <w:unhideWhenUsed/>
    <w:rsid w:val="0091572E"/>
    <w:pPr>
      <w:tabs>
        <w:tab w:val="center" w:pos="4677"/>
        <w:tab w:val="right" w:pos="9355"/>
      </w:tabs>
    </w:pPr>
  </w:style>
  <w:style w:type="character" w:customStyle="1" w:styleId="af1">
    <w:name w:val="Верхний колонтитул Знак"/>
    <w:basedOn w:val="a0"/>
    <w:link w:val="af0"/>
    <w:uiPriority w:val="99"/>
    <w:rsid w:val="0091572E"/>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91572E"/>
    <w:pPr>
      <w:tabs>
        <w:tab w:val="center" w:pos="4677"/>
        <w:tab w:val="right" w:pos="9355"/>
      </w:tabs>
    </w:pPr>
  </w:style>
  <w:style w:type="character" w:customStyle="1" w:styleId="af3">
    <w:name w:val="Нижний колонтитул Знак"/>
    <w:basedOn w:val="a0"/>
    <w:link w:val="af2"/>
    <w:uiPriority w:val="99"/>
    <w:rsid w:val="0091572E"/>
    <w:rPr>
      <w:rFonts w:ascii="Times New Roman" w:eastAsia="Times New Roman" w:hAnsi="Times New Roman" w:cs="Times New Roman"/>
      <w:sz w:val="24"/>
      <w:szCs w:val="24"/>
      <w:lang w:eastAsia="ru-RU"/>
    </w:rPr>
  </w:style>
  <w:style w:type="paragraph" w:styleId="af4">
    <w:name w:val="Body Text Indent"/>
    <w:basedOn w:val="a"/>
    <w:link w:val="af5"/>
    <w:uiPriority w:val="99"/>
    <w:rsid w:val="0091572E"/>
    <w:pPr>
      <w:spacing w:after="120"/>
      <w:ind w:left="283"/>
    </w:pPr>
  </w:style>
  <w:style w:type="character" w:customStyle="1" w:styleId="af5">
    <w:name w:val="Основной текст с отступом Знак"/>
    <w:basedOn w:val="a0"/>
    <w:link w:val="af4"/>
    <w:uiPriority w:val="99"/>
    <w:rsid w:val="0091572E"/>
    <w:rPr>
      <w:rFonts w:ascii="Times New Roman" w:eastAsia="Times New Roman" w:hAnsi="Times New Roman" w:cs="Times New Roman"/>
      <w:sz w:val="24"/>
      <w:szCs w:val="24"/>
      <w:lang w:eastAsia="ru-RU"/>
    </w:rPr>
  </w:style>
  <w:style w:type="paragraph" w:styleId="33">
    <w:name w:val="Body Text 3"/>
    <w:basedOn w:val="a"/>
    <w:link w:val="34"/>
    <w:rsid w:val="0091572E"/>
    <w:pPr>
      <w:spacing w:after="120"/>
    </w:pPr>
    <w:rPr>
      <w:sz w:val="16"/>
      <w:szCs w:val="16"/>
    </w:rPr>
  </w:style>
  <w:style w:type="character" w:customStyle="1" w:styleId="34">
    <w:name w:val="Основной текст 3 Знак"/>
    <w:basedOn w:val="a0"/>
    <w:link w:val="33"/>
    <w:rsid w:val="0091572E"/>
    <w:rPr>
      <w:rFonts w:ascii="Times New Roman" w:eastAsia="Times New Roman" w:hAnsi="Times New Roman" w:cs="Times New Roman"/>
      <w:sz w:val="16"/>
      <w:szCs w:val="16"/>
      <w:lang w:eastAsia="ru-RU"/>
    </w:rPr>
  </w:style>
  <w:style w:type="paragraph" w:customStyle="1" w:styleId="110">
    <w:name w:val="Заголовок 11"/>
    <w:basedOn w:val="a"/>
    <w:next w:val="a"/>
    <w:rsid w:val="0091572E"/>
    <w:pPr>
      <w:keepNext/>
      <w:spacing w:before="240" w:after="60"/>
      <w:jc w:val="center"/>
    </w:pPr>
    <w:rPr>
      <w:b/>
      <w:kern w:val="28"/>
      <w:sz w:val="28"/>
      <w:szCs w:val="20"/>
    </w:rPr>
  </w:style>
  <w:style w:type="paragraph" w:styleId="af6">
    <w:name w:val="Subtitle"/>
    <w:basedOn w:val="a"/>
    <w:link w:val="af7"/>
    <w:qFormat/>
    <w:rsid w:val="0091572E"/>
    <w:rPr>
      <w:b/>
      <w:bCs/>
    </w:rPr>
  </w:style>
  <w:style w:type="character" w:customStyle="1" w:styleId="af7">
    <w:name w:val="Подзаголовок Знак"/>
    <w:basedOn w:val="a0"/>
    <w:link w:val="af6"/>
    <w:rsid w:val="0091572E"/>
    <w:rPr>
      <w:rFonts w:ascii="Times New Roman" w:eastAsia="Times New Roman" w:hAnsi="Times New Roman" w:cs="Times New Roman"/>
      <w:b/>
      <w:bCs/>
      <w:sz w:val="24"/>
      <w:szCs w:val="24"/>
      <w:lang w:eastAsia="ru-RU"/>
    </w:rPr>
  </w:style>
  <w:style w:type="table" w:styleId="af8">
    <w:name w:val="Table Grid"/>
    <w:basedOn w:val="a1"/>
    <w:uiPriority w:val="59"/>
    <w:rsid w:val="009157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alloon Text"/>
    <w:basedOn w:val="a"/>
    <w:link w:val="afa"/>
    <w:uiPriority w:val="99"/>
    <w:semiHidden/>
    <w:unhideWhenUsed/>
    <w:rsid w:val="0091572E"/>
    <w:rPr>
      <w:rFonts w:ascii="Tahoma" w:hAnsi="Tahoma" w:cs="Tahoma"/>
      <w:sz w:val="16"/>
      <w:szCs w:val="16"/>
    </w:rPr>
  </w:style>
  <w:style w:type="character" w:customStyle="1" w:styleId="afa">
    <w:name w:val="Текст выноски Знак"/>
    <w:basedOn w:val="a0"/>
    <w:link w:val="af9"/>
    <w:uiPriority w:val="99"/>
    <w:semiHidden/>
    <w:rsid w:val="0091572E"/>
    <w:rPr>
      <w:rFonts w:ascii="Tahoma" w:eastAsia="Times New Roman" w:hAnsi="Tahoma" w:cs="Tahoma"/>
      <w:sz w:val="16"/>
      <w:szCs w:val="16"/>
      <w:lang w:eastAsia="ru-RU"/>
    </w:rPr>
  </w:style>
  <w:style w:type="character" w:styleId="afb">
    <w:name w:val="annotation reference"/>
    <w:basedOn w:val="a0"/>
    <w:uiPriority w:val="99"/>
    <w:semiHidden/>
    <w:unhideWhenUsed/>
    <w:rsid w:val="0091572E"/>
    <w:rPr>
      <w:sz w:val="16"/>
      <w:szCs w:val="16"/>
    </w:rPr>
  </w:style>
  <w:style w:type="paragraph" w:styleId="afc">
    <w:name w:val="annotation text"/>
    <w:basedOn w:val="a"/>
    <w:link w:val="afd"/>
    <w:unhideWhenUsed/>
    <w:rsid w:val="0091572E"/>
    <w:rPr>
      <w:sz w:val="20"/>
      <w:szCs w:val="20"/>
    </w:rPr>
  </w:style>
  <w:style w:type="character" w:customStyle="1" w:styleId="afd">
    <w:name w:val="Текст примечания Знак"/>
    <w:basedOn w:val="a0"/>
    <w:link w:val="afc"/>
    <w:rsid w:val="0091572E"/>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91572E"/>
    <w:rPr>
      <w:b/>
      <w:bCs/>
    </w:rPr>
  </w:style>
  <w:style w:type="character" w:customStyle="1" w:styleId="aff">
    <w:name w:val="Тема примечания Знак"/>
    <w:basedOn w:val="afd"/>
    <w:link w:val="afe"/>
    <w:uiPriority w:val="99"/>
    <w:semiHidden/>
    <w:rsid w:val="0091572E"/>
    <w:rPr>
      <w:rFonts w:ascii="Times New Roman" w:eastAsia="Times New Roman" w:hAnsi="Times New Roman" w:cs="Times New Roman"/>
      <w:b/>
      <w:bCs/>
      <w:sz w:val="20"/>
      <w:szCs w:val="20"/>
      <w:lang w:eastAsia="ru-RU"/>
    </w:rPr>
  </w:style>
  <w:style w:type="paragraph" w:customStyle="1" w:styleId="ConsPlusNormal">
    <w:name w:val="ConsPlusNormal"/>
    <w:rsid w:val="0091572E"/>
    <w:pPr>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27807">
      <w:bodyDiv w:val="1"/>
      <w:marLeft w:val="0"/>
      <w:marRight w:val="0"/>
      <w:marTop w:val="0"/>
      <w:marBottom w:val="0"/>
      <w:divBdr>
        <w:top w:val="none" w:sz="0" w:space="0" w:color="auto"/>
        <w:left w:val="none" w:sz="0" w:space="0" w:color="auto"/>
        <w:bottom w:val="none" w:sz="0" w:space="0" w:color="auto"/>
        <w:right w:val="none" w:sz="0" w:space="0" w:color="auto"/>
      </w:divBdr>
    </w:div>
    <w:div w:id="372925603">
      <w:bodyDiv w:val="1"/>
      <w:marLeft w:val="0"/>
      <w:marRight w:val="0"/>
      <w:marTop w:val="0"/>
      <w:marBottom w:val="0"/>
      <w:divBdr>
        <w:top w:val="none" w:sz="0" w:space="0" w:color="auto"/>
        <w:left w:val="none" w:sz="0" w:space="0" w:color="auto"/>
        <w:bottom w:val="none" w:sz="0" w:space="0" w:color="auto"/>
        <w:right w:val="none" w:sz="0" w:space="0" w:color="auto"/>
      </w:divBdr>
    </w:div>
    <w:div w:id="502664116">
      <w:bodyDiv w:val="1"/>
      <w:marLeft w:val="0"/>
      <w:marRight w:val="0"/>
      <w:marTop w:val="0"/>
      <w:marBottom w:val="0"/>
      <w:divBdr>
        <w:top w:val="none" w:sz="0" w:space="0" w:color="auto"/>
        <w:left w:val="none" w:sz="0" w:space="0" w:color="auto"/>
        <w:bottom w:val="none" w:sz="0" w:space="0" w:color="auto"/>
        <w:right w:val="none" w:sz="0" w:space="0" w:color="auto"/>
      </w:divBdr>
    </w:div>
    <w:div w:id="697658353">
      <w:bodyDiv w:val="1"/>
      <w:marLeft w:val="0"/>
      <w:marRight w:val="0"/>
      <w:marTop w:val="0"/>
      <w:marBottom w:val="0"/>
      <w:divBdr>
        <w:top w:val="none" w:sz="0" w:space="0" w:color="auto"/>
        <w:left w:val="none" w:sz="0" w:space="0" w:color="auto"/>
        <w:bottom w:val="none" w:sz="0" w:space="0" w:color="auto"/>
        <w:right w:val="none" w:sz="0" w:space="0" w:color="auto"/>
      </w:divBdr>
    </w:div>
    <w:div w:id="985090396">
      <w:bodyDiv w:val="1"/>
      <w:marLeft w:val="0"/>
      <w:marRight w:val="0"/>
      <w:marTop w:val="0"/>
      <w:marBottom w:val="0"/>
      <w:divBdr>
        <w:top w:val="none" w:sz="0" w:space="0" w:color="auto"/>
        <w:left w:val="none" w:sz="0" w:space="0" w:color="auto"/>
        <w:bottom w:val="none" w:sz="0" w:space="0" w:color="auto"/>
        <w:right w:val="none" w:sz="0" w:space="0" w:color="auto"/>
      </w:divBdr>
    </w:div>
    <w:div w:id="1211838770">
      <w:bodyDiv w:val="1"/>
      <w:marLeft w:val="0"/>
      <w:marRight w:val="0"/>
      <w:marTop w:val="0"/>
      <w:marBottom w:val="0"/>
      <w:divBdr>
        <w:top w:val="none" w:sz="0" w:space="0" w:color="auto"/>
        <w:left w:val="none" w:sz="0" w:space="0" w:color="auto"/>
        <w:bottom w:val="none" w:sz="0" w:space="0" w:color="auto"/>
        <w:right w:val="none" w:sz="0" w:space="0" w:color="auto"/>
      </w:divBdr>
    </w:div>
    <w:div w:id="1662076619">
      <w:bodyDiv w:val="1"/>
      <w:marLeft w:val="0"/>
      <w:marRight w:val="0"/>
      <w:marTop w:val="0"/>
      <w:marBottom w:val="0"/>
      <w:divBdr>
        <w:top w:val="none" w:sz="0" w:space="0" w:color="auto"/>
        <w:left w:val="none" w:sz="0" w:space="0" w:color="auto"/>
        <w:bottom w:val="none" w:sz="0" w:space="0" w:color="auto"/>
        <w:right w:val="none" w:sz="0" w:space="0" w:color="auto"/>
      </w:divBdr>
    </w:div>
    <w:div w:id="1679623813">
      <w:bodyDiv w:val="1"/>
      <w:marLeft w:val="0"/>
      <w:marRight w:val="0"/>
      <w:marTop w:val="0"/>
      <w:marBottom w:val="0"/>
      <w:divBdr>
        <w:top w:val="none" w:sz="0" w:space="0" w:color="auto"/>
        <w:left w:val="none" w:sz="0" w:space="0" w:color="auto"/>
        <w:bottom w:val="none" w:sz="0" w:space="0" w:color="auto"/>
        <w:right w:val="none" w:sz="0" w:space="0" w:color="auto"/>
      </w:divBdr>
    </w:div>
    <w:div w:id="175920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1BD39163DC33376F3619EB403CDFE8F25851749796EEBD2B44B37F742R0e1I" TargetMode="External"/><Relationship Id="rId18" Type="http://schemas.openxmlformats.org/officeDocument/2006/relationships/image" Target="media/image2.wmf"/><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hyperlink" Target="consultantplus://offline/ref=71BD39163DC33376F3619EB403CDFE8F258517497A64EBD2B44B37F742R0e1I"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C5FE193AA22912F65F333FEC7D071607468147CE959C4616262E4864D32FEK" TargetMode="External"/><Relationship Id="rId24"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hyperlink" Target="consultantplus://offline/ref=59A4877930D6DEC5859C49BC3C4B2661CFAAC0B1CF23B8929C60DA02A2LCf4K" TargetMode="External"/><Relationship Id="rId23" Type="http://schemas.openxmlformats.org/officeDocument/2006/relationships/oleObject" Target="embeddings/oleObject4.bin"/><Relationship Id="rId28" Type="http://schemas.microsoft.com/office/2011/relationships/people" Target="people.xml"/><Relationship Id="rId10" Type="http://schemas.openxmlformats.org/officeDocument/2006/relationships/hyperlink" Target="consultantplus://offline/ref=9FD4EBC0114FDA81153A610254A76783412017725645F1F07E28C1ED77G2FEK"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consultantplus://offline/ref=71BD39163DC33376F3619EB403CDFE8F25851F467564EBD2B44B37F74201A98C0A134B5239F56038R7eEI" TargetMode="External"/><Relationship Id="rId14" Type="http://schemas.openxmlformats.org/officeDocument/2006/relationships/hyperlink" Target="consultantplus://offline/ref=59A4877930D6DEC5859C49BC3C4B2661CCA3C6BBC12EB8929C60DA02A2LCf4K" TargetMode="External"/><Relationship Id="rId22" Type="http://schemas.openxmlformats.org/officeDocument/2006/relationships/image" Target="media/image4.wmf"/><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E826BB5CD651DB50A31544D0C1C6C6032EB37222583705EA1AA08D3F45C9DB2E0BF98CC7D8D212E6ED01J" TargetMode="External"/><Relationship Id="rId1" Type="http://schemas.openxmlformats.org/officeDocument/2006/relationships/hyperlink" Target="consultantplus://offline/ref=E826BB5CD651DB50A31544D0C1C6C6032EB37222583705EA1AA08D3F45C9DB2E0BF98CC7D8D212E6ED0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2FA91-1EB2-43F3-80F8-62178703F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64</Pages>
  <Words>12447</Words>
  <Characters>70954</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Менькова Екатерина Ивановна</cp:lastModifiedBy>
  <cp:revision>63</cp:revision>
  <cp:lastPrinted>2019-06-27T09:37:00Z</cp:lastPrinted>
  <dcterms:created xsi:type="dcterms:W3CDTF">2019-05-27T14:28:00Z</dcterms:created>
  <dcterms:modified xsi:type="dcterms:W3CDTF">2019-06-27T09:42:00Z</dcterms:modified>
</cp:coreProperties>
</file>